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A7FC" w14:textId="77777777" w:rsidR="00B91CB2" w:rsidRPr="00B91CB2" w:rsidRDefault="00B91CB2" w:rsidP="00300021">
      <w:pPr>
        <w:spacing w:after="0" w:line="240" w:lineRule="auto"/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</w:pPr>
      <w:r w:rsidRPr="00B91CB2">
        <w:rPr>
          <w:rFonts w:cstheme="minorHAnsi"/>
          <w:b/>
          <w:smallCaps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A94762" wp14:editId="576729A1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924675" cy="10858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085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4C3BB" w14:textId="77777777" w:rsidR="00FC7682" w:rsidRDefault="00FC7682" w:rsidP="00FC7682">
                            <w:pPr>
                              <w:jc w:val="center"/>
                            </w:pPr>
                          </w:p>
                          <w:p w14:paraId="313BD244" w14:textId="77777777" w:rsidR="00924A2E" w:rsidRDefault="00924A2E" w:rsidP="00924A2E">
                            <w:pPr>
                              <w:jc w:val="center"/>
                            </w:pPr>
                          </w:p>
                          <w:p w14:paraId="5EFE56A3" w14:textId="3F4F9A5B" w:rsidR="00924A2E" w:rsidRDefault="00924A2E" w:rsidP="00924A2E">
                            <w:pPr>
                              <w:jc w:val="center"/>
                            </w:pPr>
                            <w:r>
                              <w:t>For Compliance with GDPR (mainly Article 1</w:t>
                            </w:r>
                            <w:r w:rsidR="00F13CCC">
                              <w:t>5</w:t>
                            </w:r>
                            <w:r>
                              <w:t>)</w:t>
                            </w:r>
                          </w:p>
                          <w:p w14:paraId="743DA125" w14:textId="77777777" w:rsidR="00924A2E" w:rsidRDefault="00924A2E" w:rsidP="00924A2E">
                            <w:pPr>
                              <w:jc w:val="center"/>
                            </w:pPr>
                          </w:p>
                          <w:p w14:paraId="7B5BF2D6" w14:textId="77777777" w:rsidR="00924A2E" w:rsidRDefault="00924A2E" w:rsidP="00924A2E">
                            <w:pPr>
                              <w:jc w:val="center"/>
                            </w:pPr>
                            <w:r>
                              <w:t>For Compliance with GDPR (mainly Article 16)</w:t>
                            </w:r>
                          </w:p>
                          <w:p w14:paraId="421BF43C" w14:textId="77777777" w:rsidR="00FC7682" w:rsidRDefault="00FC7682" w:rsidP="00FC7682">
                            <w:pPr>
                              <w:jc w:val="center"/>
                            </w:pPr>
                          </w:p>
                          <w:p w14:paraId="7E0F7144" w14:textId="77777777" w:rsidR="00FC7682" w:rsidRDefault="00FC7682" w:rsidP="00FC7682">
                            <w:pPr>
                              <w:jc w:val="center"/>
                            </w:pPr>
                          </w:p>
                          <w:p w14:paraId="10745F9F" w14:textId="77777777" w:rsidR="00FC7682" w:rsidRDefault="00FC7682" w:rsidP="00FC7682">
                            <w:pPr>
                              <w:jc w:val="center"/>
                            </w:pPr>
                          </w:p>
                          <w:p w14:paraId="469F1330" w14:textId="77777777" w:rsidR="00FC7682" w:rsidRDefault="00FC7682" w:rsidP="00FC7682">
                            <w:pPr>
                              <w:jc w:val="center"/>
                            </w:pPr>
                          </w:p>
                          <w:p w14:paraId="7E302578" w14:textId="77777777" w:rsidR="00FC7682" w:rsidRDefault="00FC7682" w:rsidP="00FC76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94762" id="Rectangle 1" o:spid="_x0000_s1026" style="position:absolute;margin-left:0;margin-top:-.05pt;width:545.25pt;height:85.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" fillcolor="#4f81bd [3204]" stroked="f" strokeweight="2pt">
                <v:textbox>
                  <w:txbxContent>
                    <w:p w14:paraId="1C64C3BB" w14:textId="77777777" w:rsidR="00FC7682" w:rsidRDefault="00FC7682" w:rsidP="00FC7682">
                      <w:pPr>
                        <w:jc w:val="center"/>
                      </w:pPr>
                    </w:p>
                    <w:p w14:paraId="313BD244" w14:textId="77777777" w:rsidR="00924A2E" w:rsidRDefault="00924A2E" w:rsidP="00924A2E">
                      <w:pPr>
                        <w:jc w:val="center"/>
                      </w:pPr>
                    </w:p>
                    <w:p w14:paraId="5EFE56A3" w14:textId="3F4F9A5B" w:rsidR="00924A2E" w:rsidRDefault="00924A2E" w:rsidP="00924A2E">
                      <w:pPr>
                        <w:jc w:val="center"/>
                      </w:pPr>
                      <w:r>
                        <w:t>For Compliance with GDPR (mainly Article 1</w:t>
                      </w:r>
                      <w:r w:rsidR="00F13CCC">
                        <w:t>5</w:t>
                      </w:r>
                      <w:r>
                        <w:t>)</w:t>
                      </w:r>
                    </w:p>
                    <w:p w14:paraId="743DA125" w14:textId="77777777" w:rsidR="00924A2E" w:rsidRDefault="00924A2E" w:rsidP="00924A2E">
                      <w:pPr>
                        <w:jc w:val="center"/>
                      </w:pPr>
                    </w:p>
                    <w:p w14:paraId="7B5BF2D6" w14:textId="77777777" w:rsidR="00924A2E" w:rsidRDefault="00924A2E" w:rsidP="00924A2E">
                      <w:pPr>
                        <w:jc w:val="center"/>
                      </w:pPr>
                      <w:r>
                        <w:t>For Compliance with GDPR (mainly Article 16)</w:t>
                      </w:r>
                    </w:p>
                    <w:p w14:paraId="421BF43C" w14:textId="77777777" w:rsidR="00FC7682" w:rsidRDefault="00FC7682" w:rsidP="00FC7682">
                      <w:pPr>
                        <w:jc w:val="center"/>
                      </w:pPr>
                    </w:p>
                    <w:p w14:paraId="7E0F7144" w14:textId="77777777" w:rsidR="00FC7682" w:rsidRDefault="00FC7682" w:rsidP="00FC7682">
                      <w:pPr>
                        <w:jc w:val="center"/>
                      </w:pPr>
                    </w:p>
                    <w:p w14:paraId="10745F9F" w14:textId="77777777" w:rsidR="00FC7682" w:rsidRDefault="00FC7682" w:rsidP="00FC7682">
                      <w:pPr>
                        <w:jc w:val="center"/>
                      </w:pPr>
                    </w:p>
                    <w:p w14:paraId="469F1330" w14:textId="77777777" w:rsidR="00FC7682" w:rsidRDefault="00FC7682" w:rsidP="00FC7682">
                      <w:pPr>
                        <w:jc w:val="center"/>
                      </w:pPr>
                    </w:p>
                    <w:p w14:paraId="7E302578" w14:textId="77777777" w:rsidR="00FC7682" w:rsidRDefault="00FC7682" w:rsidP="00FC76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DB40E5" w14:textId="34178257" w:rsidR="00B91CB2" w:rsidRPr="00B91CB2" w:rsidRDefault="00B91CB2" w:rsidP="00B91CB2">
      <w:pPr>
        <w:spacing w:after="0" w:line="240" w:lineRule="auto"/>
        <w:jc w:val="center"/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</w:pPr>
      <w:r w:rsidRPr="00B91CB2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>DATA SUBJECT ACCESS REQUEST (‘</w:t>
      </w:r>
      <w:r w:rsidR="000A7315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B91CB2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>SAR’) FORM</w:t>
      </w:r>
    </w:p>
    <w:p w14:paraId="41CCA955" w14:textId="61C8375B" w:rsidR="00400B03" w:rsidRDefault="00400B03" w:rsidP="00300021">
      <w:pPr>
        <w:spacing w:after="0" w:line="240" w:lineRule="auto"/>
        <w:rPr>
          <w:rFonts w:cstheme="minorHAnsi"/>
          <w:b/>
          <w:smallCaps/>
          <w:sz w:val="24"/>
        </w:rPr>
      </w:pPr>
    </w:p>
    <w:p w14:paraId="576479AC" w14:textId="77777777" w:rsidR="00FC7682" w:rsidRDefault="00FC7682" w:rsidP="00FC7682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7A45ED4A" w14:textId="77777777" w:rsidR="00726EB4" w:rsidRDefault="00726EB4" w:rsidP="00FC7682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792ED857" w14:textId="77777777" w:rsidR="00726EB4" w:rsidRDefault="00726EB4" w:rsidP="00FC7682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3417154B" w14:textId="77777777" w:rsidR="00726EB4" w:rsidRDefault="00726EB4" w:rsidP="00FC7682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631B59F3" w14:textId="77777777" w:rsidR="00F13CCC" w:rsidRPr="00FC7682" w:rsidRDefault="00F13CCC" w:rsidP="00FC7682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6388FB91" w14:textId="267801D4" w:rsidR="00400B03" w:rsidRPr="000268EE" w:rsidRDefault="00B91CB2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>Data Subject Access Requests (</w:t>
      </w:r>
      <w:r w:rsidR="00E473F7">
        <w:rPr>
          <w:rFonts w:cstheme="minorHAnsi"/>
          <w:sz w:val="20"/>
        </w:rPr>
        <w:t>D</w:t>
      </w:r>
      <w:r w:rsidRPr="000268EE">
        <w:rPr>
          <w:rFonts w:cstheme="minorHAnsi"/>
          <w:sz w:val="20"/>
        </w:rPr>
        <w:t xml:space="preserve">SARs) can be made for </w:t>
      </w:r>
      <w:r w:rsidR="00BF35F7">
        <w:rPr>
          <w:rFonts w:cstheme="minorHAnsi"/>
          <w:sz w:val="20"/>
        </w:rPr>
        <w:t xml:space="preserve">or </w:t>
      </w:r>
      <w:r w:rsidRPr="000268EE">
        <w:rPr>
          <w:rFonts w:cstheme="minorHAnsi"/>
          <w:sz w:val="20"/>
        </w:rPr>
        <w:t xml:space="preserve">on behalf of a Data Subject </w:t>
      </w:r>
      <w:r w:rsidR="00C4295D">
        <w:rPr>
          <w:rFonts w:cstheme="minorHAnsi"/>
          <w:sz w:val="20"/>
        </w:rPr>
        <w:t>(</w:t>
      </w:r>
      <w:r w:rsidR="00C4295D">
        <w:rPr>
          <w:rFonts w:cstheme="minorHAnsi"/>
          <w:b/>
          <w:i/>
          <w:sz w:val="20"/>
        </w:rPr>
        <w:t>You</w:t>
      </w:r>
      <w:r w:rsidR="00C4295D">
        <w:rPr>
          <w:rFonts w:cstheme="minorHAnsi"/>
          <w:sz w:val="20"/>
        </w:rPr>
        <w:t xml:space="preserve">) </w:t>
      </w:r>
      <w:r w:rsidRPr="000268EE">
        <w:rPr>
          <w:rFonts w:cstheme="minorHAnsi"/>
          <w:sz w:val="20"/>
        </w:rPr>
        <w:t xml:space="preserve">to a Data </w:t>
      </w:r>
      <w:r w:rsidRPr="00056632">
        <w:rPr>
          <w:rFonts w:cstheme="minorHAnsi"/>
          <w:b/>
          <w:bCs/>
          <w:sz w:val="20"/>
        </w:rPr>
        <w:t>Controller</w:t>
      </w:r>
      <w:r w:rsidRPr="000268EE">
        <w:rPr>
          <w:rFonts w:cstheme="minorHAnsi"/>
          <w:sz w:val="20"/>
        </w:rPr>
        <w:t xml:space="preserve"> </w:t>
      </w:r>
      <w:r w:rsidR="00C4295D">
        <w:rPr>
          <w:rFonts w:cstheme="minorHAnsi"/>
          <w:sz w:val="20"/>
        </w:rPr>
        <w:t xml:space="preserve">(i.e. a person/entity </w:t>
      </w:r>
      <w:r w:rsidRPr="000268EE">
        <w:rPr>
          <w:rFonts w:cstheme="minorHAnsi"/>
          <w:sz w:val="20"/>
        </w:rPr>
        <w:t xml:space="preserve">who </w:t>
      </w:r>
      <w:r w:rsidR="00C4295D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reasonably believe </w:t>
      </w:r>
      <w:r w:rsidR="00C4295D">
        <w:rPr>
          <w:rFonts w:cstheme="minorHAnsi"/>
          <w:sz w:val="20"/>
        </w:rPr>
        <w:t xml:space="preserve">is </w:t>
      </w:r>
      <w:r w:rsidRPr="000268EE">
        <w:rPr>
          <w:rFonts w:cstheme="minorHAnsi"/>
          <w:sz w:val="20"/>
        </w:rPr>
        <w:t xml:space="preserve">processing personal data belonging to </w:t>
      </w:r>
      <w:r w:rsidR="00C4295D">
        <w:rPr>
          <w:rFonts w:cstheme="minorHAnsi"/>
          <w:sz w:val="20"/>
        </w:rPr>
        <w:t>You)</w:t>
      </w:r>
      <w:r w:rsidR="00F4487F">
        <w:rPr>
          <w:rFonts w:cstheme="minorHAnsi"/>
          <w:sz w:val="20"/>
        </w:rPr>
        <w:t>, in this case</w:t>
      </w:r>
      <w:r w:rsidR="00F4487F" w:rsidRPr="001B257A">
        <w:rPr>
          <w:rFonts w:cstheme="minorHAnsi"/>
          <w:sz w:val="20"/>
        </w:rPr>
        <w:t xml:space="preserve">, </w:t>
      </w:r>
      <w:r w:rsidR="00837051">
        <w:rPr>
          <w:rFonts w:cstheme="minorHAnsi"/>
          <w:sz w:val="20"/>
        </w:rPr>
        <w:t>PTL Ltd</w:t>
      </w:r>
      <w:r w:rsidR="00872F3F" w:rsidRPr="00872F3F">
        <w:rPr>
          <w:rFonts w:cstheme="minorHAnsi"/>
          <w:sz w:val="20"/>
          <w:lang w:val="en-US"/>
        </w:rPr>
        <w:t xml:space="preserve"> with its address </w:t>
      </w:r>
      <w:r w:rsidR="00872F3F" w:rsidRPr="001B257A">
        <w:rPr>
          <w:rFonts w:cstheme="minorHAnsi"/>
          <w:sz w:val="20"/>
          <w:lang w:val="en-US"/>
        </w:rPr>
        <w:t>at</w:t>
      </w:r>
      <w:r w:rsidR="00BE162B" w:rsidRPr="001B257A">
        <w:rPr>
          <w:rFonts w:cstheme="minorHAnsi"/>
          <w:sz w:val="20"/>
          <w:lang w:val="en-US"/>
        </w:rPr>
        <w:t xml:space="preserve"> </w:t>
      </w:r>
      <w:r w:rsidR="00837051">
        <w:rPr>
          <w:rFonts w:cstheme="minorHAnsi"/>
          <w:sz w:val="20"/>
          <w:lang w:val="en-US"/>
        </w:rPr>
        <w:t>PTL Ltd</w:t>
      </w:r>
      <w:r w:rsidR="00872F3F" w:rsidRPr="001B257A">
        <w:rPr>
          <w:rFonts w:cstheme="minorHAnsi"/>
          <w:sz w:val="20"/>
          <w:lang w:val="en-US"/>
        </w:rPr>
        <w:t>,</w:t>
      </w:r>
      <w:r w:rsidR="00872F3F" w:rsidRPr="00872F3F">
        <w:rPr>
          <w:rFonts w:cstheme="minorHAnsi"/>
          <w:sz w:val="20"/>
          <w:lang w:val="en-US"/>
        </w:rPr>
        <w:t xml:space="preserve"> Nineteen Twenty Three, Valletta Road, Marsa, MRS 3000</w:t>
      </w:r>
      <w:r w:rsidRPr="000268EE">
        <w:rPr>
          <w:rFonts w:cstheme="minorHAnsi"/>
          <w:sz w:val="20"/>
        </w:rPr>
        <w:t xml:space="preserve">. </w:t>
      </w:r>
    </w:p>
    <w:p w14:paraId="1927D3C7" w14:textId="77777777" w:rsidR="00400B03" w:rsidRPr="000268EE" w:rsidRDefault="00400B03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27F43490" w14:textId="32108327" w:rsidR="00B91CB2" w:rsidRPr="000268EE" w:rsidRDefault="00400B03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Subject to certain exceptions, </w:t>
      </w:r>
      <w:r w:rsidR="00C533F8">
        <w:rPr>
          <w:rFonts w:cstheme="minorHAnsi"/>
          <w:sz w:val="20"/>
        </w:rPr>
        <w:t>D</w:t>
      </w:r>
      <w:r w:rsidRPr="000268EE">
        <w:rPr>
          <w:rFonts w:cstheme="minorHAnsi"/>
          <w:sz w:val="20"/>
        </w:rPr>
        <w:t xml:space="preserve">SARs allow </w:t>
      </w:r>
      <w:r w:rsidR="00C4295D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to receive a confirmation regarding </w:t>
      </w:r>
      <w:proofErr w:type="gramStart"/>
      <w:r w:rsidRPr="000268EE">
        <w:rPr>
          <w:rFonts w:cstheme="minorHAnsi"/>
          <w:sz w:val="20"/>
        </w:rPr>
        <w:t>whether or not</w:t>
      </w:r>
      <w:proofErr w:type="gramEnd"/>
      <w:r w:rsidRPr="000268EE">
        <w:rPr>
          <w:rFonts w:cstheme="minorHAnsi"/>
          <w:sz w:val="20"/>
        </w:rPr>
        <w:t xml:space="preserve"> </w:t>
      </w:r>
      <w:r w:rsidR="004438EB">
        <w:rPr>
          <w:rFonts w:cstheme="minorHAnsi"/>
          <w:sz w:val="20"/>
        </w:rPr>
        <w:t>your</w:t>
      </w:r>
      <w:r w:rsidR="004438EB" w:rsidRPr="000268EE">
        <w:rPr>
          <w:rFonts w:cstheme="minorHAnsi"/>
          <w:sz w:val="20"/>
        </w:rPr>
        <w:t xml:space="preserve"> </w:t>
      </w:r>
      <w:r w:rsidRPr="000268EE">
        <w:rPr>
          <w:rFonts w:cstheme="minorHAnsi"/>
          <w:sz w:val="20"/>
        </w:rPr>
        <w:t>personal data is being processed, to have access to the personal data (and receive a copy thereof) and receive certain information relating to same.</w:t>
      </w:r>
    </w:p>
    <w:p w14:paraId="5E9145C9" w14:textId="77777777" w:rsidR="00B91CB2" w:rsidRPr="000268EE" w:rsidRDefault="00B91CB2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062F292F" w14:textId="738A280D" w:rsidR="0025442B" w:rsidRPr="000268EE" w:rsidRDefault="0025442B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Data Protection legislation caters for limitations and exceptions to the Right of Access. Prior to any disclosure resulting from a </w:t>
      </w:r>
      <w:r w:rsidR="00C533F8">
        <w:rPr>
          <w:rFonts w:cstheme="minorHAnsi"/>
          <w:sz w:val="20"/>
        </w:rPr>
        <w:t>D</w:t>
      </w:r>
      <w:r w:rsidRPr="000268EE">
        <w:rPr>
          <w:rFonts w:cstheme="minorHAnsi"/>
          <w:sz w:val="20"/>
        </w:rPr>
        <w:t xml:space="preserve">SAR the Controller must evaluate whether </w:t>
      </w:r>
      <w:r w:rsidR="007207E5" w:rsidRPr="000268EE">
        <w:rPr>
          <w:rFonts w:cstheme="minorHAnsi"/>
          <w:sz w:val="20"/>
        </w:rPr>
        <w:t xml:space="preserve">any </w:t>
      </w:r>
      <w:r w:rsidRPr="000268EE">
        <w:rPr>
          <w:rFonts w:cstheme="minorHAnsi"/>
          <w:sz w:val="20"/>
        </w:rPr>
        <w:t xml:space="preserve">such limitation or exception applies. Where exceptions are deemed to apply, </w:t>
      </w:r>
      <w:proofErr w:type="gramStart"/>
      <w:r w:rsidR="00BC092A">
        <w:rPr>
          <w:rFonts w:cstheme="minorHAnsi"/>
          <w:sz w:val="20"/>
        </w:rPr>
        <w:t>You</w:t>
      </w:r>
      <w:proofErr w:type="gramEnd"/>
      <w:r w:rsidR="00BC092A">
        <w:rPr>
          <w:rFonts w:cstheme="minorHAnsi"/>
          <w:sz w:val="20"/>
        </w:rPr>
        <w:t xml:space="preserve"> </w:t>
      </w:r>
      <w:r w:rsidRPr="000268EE">
        <w:rPr>
          <w:rFonts w:cstheme="minorHAnsi"/>
          <w:sz w:val="20"/>
        </w:rPr>
        <w:t xml:space="preserve">will be informed. </w:t>
      </w:r>
    </w:p>
    <w:p w14:paraId="5A4B9889" w14:textId="77777777" w:rsidR="0025442B" w:rsidRPr="000268EE" w:rsidRDefault="0025442B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21279CE8" w14:textId="35B6F16A" w:rsidR="00B91CB2" w:rsidRPr="000268EE" w:rsidRDefault="00B91CB2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The </w:t>
      </w:r>
      <w:r w:rsidR="00C533F8">
        <w:rPr>
          <w:rFonts w:cstheme="minorHAnsi"/>
          <w:sz w:val="20"/>
        </w:rPr>
        <w:t>D</w:t>
      </w:r>
      <w:r w:rsidRPr="000268EE">
        <w:rPr>
          <w:rFonts w:cstheme="minorHAnsi"/>
          <w:sz w:val="20"/>
        </w:rPr>
        <w:t xml:space="preserve">SAR is at no cost to </w:t>
      </w:r>
      <w:r w:rsidR="00BC092A">
        <w:rPr>
          <w:rFonts w:cstheme="minorHAnsi"/>
          <w:sz w:val="20"/>
        </w:rPr>
        <w:t>You</w:t>
      </w:r>
      <w:r w:rsidRPr="000268EE">
        <w:rPr>
          <w:rFonts w:cstheme="minorHAnsi"/>
          <w:sz w:val="20"/>
        </w:rPr>
        <w:t xml:space="preserve">. However, administrative costs may be imposed in the case of a request for further copies and where </w:t>
      </w:r>
      <w:r w:rsidR="00C533F8">
        <w:rPr>
          <w:rFonts w:cstheme="minorHAnsi"/>
          <w:sz w:val="20"/>
        </w:rPr>
        <w:t>D</w:t>
      </w:r>
      <w:r w:rsidRPr="000268EE">
        <w:rPr>
          <w:rFonts w:cstheme="minorHAnsi"/>
          <w:sz w:val="20"/>
        </w:rPr>
        <w:t xml:space="preserve">SARs are manifestly unfounded or excessive the Controller has an option to charge a reasonable fee or refuse to act upon the request. </w:t>
      </w:r>
    </w:p>
    <w:p w14:paraId="07BB41A8" w14:textId="77777777" w:rsidR="00B91CB2" w:rsidRPr="000268EE" w:rsidRDefault="00B91CB2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35D2878C" w14:textId="77777777" w:rsidR="00400B03" w:rsidRPr="000268EE" w:rsidRDefault="00B91CB2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The Data Controller may request </w:t>
      </w:r>
      <w:r w:rsidR="00BC092A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to provide information to verify </w:t>
      </w:r>
      <w:r w:rsidR="00BC092A">
        <w:rPr>
          <w:rFonts w:cstheme="minorHAnsi"/>
          <w:sz w:val="20"/>
        </w:rPr>
        <w:t xml:space="preserve">your </w:t>
      </w:r>
      <w:r w:rsidR="00400B03" w:rsidRPr="000268EE">
        <w:rPr>
          <w:rFonts w:cstheme="minorHAnsi"/>
          <w:sz w:val="20"/>
        </w:rPr>
        <w:t>identity</w:t>
      </w:r>
      <w:r w:rsidRPr="000268EE">
        <w:rPr>
          <w:rFonts w:cstheme="minorHAnsi"/>
          <w:sz w:val="20"/>
        </w:rPr>
        <w:t>.</w:t>
      </w:r>
    </w:p>
    <w:p w14:paraId="68A6E491" w14:textId="77777777" w:rsidR="00400B03" w:rsidRPr="000268EE" w:rsidRDefault="00400B03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659B7F4B" w14:textId="77777777" w:rsidR="00400B03" w:rsidRPr="000268EE" w:rsidRDefault="00400B03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The Data Controller may request </w:t>
      </w:r>
      <w:r w:rsidR="00BC092A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to provide more granular information to facilitate the sourcing of personal data which </w:t>
      </w:r>
      <w:r w:rsidR="00BC092A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>believe may be processed by the Data Controller.</w:t>
      </w:r>
      <w:r w:rsidRPr="000268EE">
        <w:rPr>
          <w:sz w:val="18"/>
        </w:rPr>
        <w:t xml:space="preserve"> </w:t>
      </w:r>
    </w:p>
    <w:p w14:paraId="196F3A50" w14:textId="77777777" w:rsidR="00400B03" w:rsidRPr="000268EE" w:rsidRDefault="00400B03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5B1CCF46" w14:textId="240B75FC" w:rsidR="00400B03" w:rsidRPr="000268EE" w:rsidRDefault="00400B03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A Data Controller must provide information on action taken on a request to </w:t>
      </w:r>
      <w:r w:rsidR="00BC092A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>without undue delay and in any event within one (1) month of receipt of th</w:t>
      </w:r>
      <w:r w:rsidR="00CF5C13">
        <w:rPr>
          <w:rFonts w:cstheme="minorHAnsi"/>
          <w:sz w:val="20"/>
        </w:rPr>
        <w:t>e</w:t>
      </w:r>
      <w:r w:rsidRPr="000268EE">
        <w:rPr>
          <w:rFonts w:cstheme="minorHAnsi"/>
          <w:sz w:val="20"/>
        </w:rPr>
        <w:t xml:space="preserve"> request. This may be extended for a further two (2) months where necessary – in which case </w:t>
      </w:r>
      <w:r w:rsidR="00BC092A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>will be informed.</w:t>
      </w:r>
    </w:p>
    <w:p w14:paraId="7B48A3D1" w14:textId="77777777" w:rsidR="00400B03" w:rsidRPr="000268EE" w:rsidRDefault="00400B03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2CC17EA4" w14:textId="1CCA2941" w:rsidR="00300021" w:rsidRPr="000268EE" w:rsidRDefault="00BC092A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You </w:t>
      </w:r>
      <w:r w:rsidR="00400B03" w:rsidRPr="000268EE">
        <w:rPr>
          <w:rFonts w:cstheme="minorHAnsi"/>
          <w:sz w:val="20"/>
        </w:rPr>
        <w:t>have the right to lodge a complaint with the supervisory authority</w:t>
      </w:r>
      <w:r w:rsidR="004438EB">
        <w:rPr>
          <w:rFonts w:cstheme="minorHAnsi"/>
          <w:sz w:val="20"/>
        </w:rPr>
        <w:t>.</w:t>
      </w:r>
      <w:r w:rsidR="00400B03" w:rsidRPr="000268EE">
        <w:rPr>
          <w:rFonts w:cstheme="minorHAnsi"/>
          <w:sz w:val="20"/>
        </w:rPr>
        <w:t xml:space="preserve"> </w:t>
      </w:r>
    </w:p>
    <w:p w14:paraId="16241AD8" w14:textId="77777777" w:rsidR="00300021" w:rsidRPr="000268EE" w:rsidRDefault="00300021" w:rsidP="0030002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715E7C06" w14:textId="5DBE3B17" w:rsidR="00300021" w:rsidRPr="00C224E7" w:rsidRDefault="00300021" w:rsidP="00C224E7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  <w:szCs w:val="20"/>
        </w:rPr>
        <w:t xml:space="preserve">This form must be forwarded to </w:t>
      </w:r>
      <w:r w:rsidR="006E508E">
        <w:rPr>
          <w:rFonts w:cstheme="minorHAnsi"/>
          <w:sz w:val="20"/>
          <w:szCs w:val="20"/>
        </w:rPr>
        <w:t>our Data Protection O</w:t>
      </w:r>
      <w:r w:rsidR="00B115F1">
        <w:rPr>
          <w:rFonts w:cstheme="minorHAnsi"/>
          <w:sz w:val="20"/>
          <w:szCs w:val="20"/>
        </w:rPr>
        <w:t>fficer</w:t>
      </w:r>
      <w:r w:rsidR="00223636">
        <w:rPr>
          <w:rFonts w:cstheme="minorHAnsi"/>
          <w:sz w:val="20"/>
          <w:szCs w:val="20"/>
        </w:rPr>
        <w:t>, at</w:t>
      </w:r>
      <w:r w:rsidRPr="000268EE">
        <w:rPr>
          <w:rFonts w:cstheme="minorHAnsi"/>
          <w:sz w:val="20"/>
        </w:rPr>
        <w:t xml:space="preserve"> the following </w:t>
      </w:r>
      <w:r w:rsidR="00223636">
        <w:rPr>
          <w:rFonts w:cstheme="minorHAnsi"/>
          <w:sz w:val="20"/>
        </w:rPr>
        <w:t>email address</w:t>
      </w:r>
      <w:r w:rsidRPr="000268EE">
        <w:rPr>
          <w:rFonts w:cstheme="minorHAnsi"/>
          <w:sz w:val="20"/>
        </w:rPr>
        <w:t>:</w:t>
      </w:r>
      <w:r w:rsidR="008432EC">
        <w:rPr>
          <w:rFonts w:cstheme="minorHAnsi"/>
          <w:sz w:val="20"/>
        </w:rPr>
        <w:t xml:space="preserve"> </w:t>
      </w:r>
      <w:r w:rsidR="00837051">
        <w:rPr>
          <w:rFonts w:cstheme="minorHAnsi"/>
          <w:sz w:val="20"/>
          <w:lang w:val="en-US"/>
        </w:rPr>
        <w:fldChar w:fldCharType="begin"/>
      </w:r>
      <w:ins w:id="0" w:author="Alfio Mizzi" w:date="2025-04-15T16:01:00Z">
        <w:r w:rsidR="00837051">
          <w:rPr>
            <w:rFonts w:cstheme="minorHAnsi"/>
            <w:sz w:val="20"/>
            <w:lang w:val="en-US"/>
          </w:rPr>
          <w:instrText>HYPERLINK "mailto:</w:instrText>
        </w:r>
      </w:ins>
      <w:r w:rsidR="00837051" w:rsidRPr="00B7461E">
        <w:rPr>
          <w:rFonts w:cstheme="minorHAnsi"/>
          <w:sz w:val="20"/>
          <w:lang w:val="en-US"/>
        </w:rPr>
        <w:instrText>dataprivacy@ptl.com.mt</w:instrText>
      </w:r>
      <w:ins w:id="1" w:author="Alfio Mizzi" w:date="2025-04-15T16:01:00Z">
        <w:r w:rsidR="00837051">
          <w:rPr>
            <w:rFonts w:cstheme="minorHAnsi"/>
            <w:sz w:val="20"/>
            <w:lang w:val="en-US"/>
          </w:rPr>
          <w:instrText>"</w:instrText>
        </w:r>
      </w:ins>
      <w:r w:rsidR="00837051">
        <w:rPr>
          <w:rFonts w:cstheme="minorHAnsi"/>
          <w:sz w:val="20"/>
          <w:lang w:val="en-US"/>
        </w:rPr>
        <w:fldChar w:fldCharType="separate"/>
      </w:r>
      <w:r w:rsidR="00837051" w:rsidRPr="00A01139">
        <w:rPr>
          <w:rStyle w:val="Hyperlink"/>
          <w:rFonts w:cstheme="minorHAnsi"/>
          <w:sz w:val="20"/>
          <w:lang w:val="en-US"/>
        </w:rPr>
        <w:t>dataprivacy@ptl.com.mt</w:t>
      </w:r>
      <w:r w:rsidR="00837051">
        <w:rPr>
          <w:rFonts w:cstheme="minorHAnsi"/>
          <w:sz w:val="20"/>
          <w:lang w:val="en-US"/>
        </w:rPr>
        <w:fldChar w:fldCharType="end"/>
      </w:r>
      <w:r w:rsidR="00BB5113">
        <w:t xml:space="preserve"> </w:t>
      </w:r>
      <w:r w:rsidR="000268EE" w:rsidRPr="00C224E7">
        <w:rPr>
          <w:rFonts w:cstheme="minorHAnsi"/>
          <w:sz w:val="20"/>
          <w:szCs w:val="20"/>
        </w:rPr>
        <w:t>For any queries</w:t>
      </w:r>
      <w:r w:rsidR="00223636" w:rsidRPr="00C224E7">
        <w:rPr>
          <w:rFonts w:cstheme="minorHAnsi"/>
          <w:sz w:val="20"/>
          <w:szCs w:val="20"/>
        </w:rPr>
        <w:t>,</w:t>
      </w:r>
      <w:r w:rsidR="000268EE" w:rsidRPr="00C224E7">
        <w:rPr>
          <w:rFonts w:cstheme="minorHAnsi"/>
          <w:sz w:val="20"/>
          <w:szCs w:val="20"/>
        </w:rPr>
        <w:t xml:space="preserve"> please contact </w:t>
      </w:r>
      <w:r w:rsidR="00223636" w:rsidRPr="00C224E7">
        <w:rPr>
          <w:rFonts w:cstheme="minorHAnsi"/>
          <w:sz w:val="20"/>
          <w:szCs w:val="20"/>
        </w:rPr>
        <w:t>us, at</w:t>
      </w:r>
      <w:r w:rsidR="00223636" w:rsidRPr="00C224E7">
        <w:rPr>
          <w:rFonts w:cstheme="minorHAnsi"/>
          <w:sz w:val="20"/>
        </w:rPr>
        <w:t xml:space="preserve"> the following email address</w:t>
      </w:r>
      <w:r w:rsidR="00837051">
        <w:rPr>
          <w:rFonts w:cstheme="minorHAnsi"/>
          <w:sz w:val="20"/>
        </w:rPr>
        <w:t xml:space="preserve">: </w:t>
      </w:r>
      <w:hyperlink r:id="rId8" w:history="1">
        <w:r w:rsidR="00837051" w:rsidRPr="00A01139">
          <w:rPr>
            <w:rStyle w:val="Hyperlink"/>
            <w:rFonts w:cstheme="minorHAnsi"/>
            <w:sz w:val="20"/>
            <w:lang w:val="en-US"/>
          </w:rPr>
          <w:t>dataprivacy@ptl.com.mt</w:t>
        </w:r>
      </w:hyperlink>
      <w:r w:rsidR="00BB5113">
        <w:t xml:space="preserve">. </w:t>
      </w:r>
    </w:p>
    <w:p w14:paraId="50C8E20C" w14:textId="77777777" w:rsidR="000268EE" w:rsidRDefault="000268EE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4594C78B" w14:textId="77777777" w:rsidR="000268EE" w:rsidRDefault="000268EE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77B7E986" w14:textId="77777777" w:rsidR="000268EE" w:rsidRDefault="000268EE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6586A533" w14:textId="77777777" w:rsidR="000268EE" w:rsidRDefault="000268EE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797C888A" w14:textId="77777777" w:rsidR="000268EE" w:rsidRDefault="000268EE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398F0F5E" w14:textId="77777777" w:rsidR="00300021" w:rsidRPr="0025442B" w:rsidRDefault="00300021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25442B">
        <w:rPr>
          <w:rFonts w:cstheme="minorHAnsi"/>
          <w:b/>
          <w:sz w:val="24"/>
          <w:szCs w:val="20"/>
        </w:rPr>
        <w:t>DATA SUBJECT DECLARATION</w:t>
      </w: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16"/>
      </w:tblGrid>
      <w:tr w:rsidR="00300021" w14:paraId="60558B32" w14:textId="77777777" w:rsidTr="00921F96">
        <w:tc>
          <w:tcPr>
            <w:tcW w:w="9242" w:type="dxa"/>
            <w:shd w:val="clear" w:color="auto" w:fill="8DB3E2" w:themeFill="text2" w:themeFillTint="66"/>
          </w:tcPr>
          <w:p w14:paraId="404D5F17" w14:textId="77777777" w:rsidR="00300021" w:rsidRDefault="00300021" w:rsidP="00F35FEE">
            <w:pPr>
              <w:rPr>
                <w:rFonts w:cstheme="minorHAnsi"/>
                <w:sz w:val="24"/>
                <w:szCs w:val="20"/>
              </w:rPr>
            </w:pPr>
          </w:p>
          <w:p w14:paraId="7345DC4E" w14:textId="77777777" w:rsidR="00300021" w:rsidRDefault="00300021" w:rsidP="00F35FEE">
            <w:pPr>
              <w:rPr>
                <w:rFonts w:cstheme="minorHAnsi"/>
                <w:sz w:val="24"/>
                <w:szCs w:val="20"/>
              </w:rPr>
            </w:pPr>
            <w:r w:rsidRPr="00B91CB2">
              <w:rPr>
                <w:rFonts w:cstheme="minorHAnsi"/>
                <w:sz w:val="24"/>
                <w:szCs w:val="20"/>
              </w:rPr>
              <w:t xml:space="preserve">I, ____________________________________________, the undersigned and the person </w:t>
            </w:r>
            <w:r>
              <w:rPr>
                <w:rFonts w:cstheme="minorHAnsi"/>
                <w:sz w:val="24"/>
                <w:szCs w:val="20"/>
              </w:rPr>
              <w:t>making this request, confirm that the information provided in this Form is correct and true and assume full responsibility in case of error or omission.</w:t>
            </w:r>
          </w:p>
          <w:p w14:paraId="5A218C34" w14:textId="77777777" w:rsidR="00300021" w:rsidRDefault="00300021" w:rsidP="00F35FEE">
            <w:pPr>
              <w:rPr>
                <w:rFonts w:cstheme="minorHAnsi"/>
                <w:sz w:val="24"/>
                <w:szCs w:val="20"/>
              </w:rPr>
            </w:pPr>
          </w:p>
          <w:p w14:paraId="540C8812" w14:textId="175F98E6" w:rsidR="00300021" w:rsidRDefault="00300021" w:rsidP="00F35FEE">
            <w:pPr>
              <w:rPr>
                <w:rFonts w:cstheme="minorHAnsi"/>
                <w:b/>
                <w:sz w:val="24"/>
                <w:szCs w:val="20"/>
              </w:rPr>
            </w:pPr>
            <w:r w:rsidRPr="00B91CB2">
              <w:rPr>
                <w:rFonts w:cstheme="minorHAnsi"/>
                <w:b/>
                <w:sz w:val="24"/>
                <w:szCs w:val="20"/>
              </w:rPr>
              <w:t>Signature _____________________________</w:t>
            </w:r>
            <w:r w:rsidRPr="00B91CB2">
              <w:rPr>
                <w:rFonts w:cstheme="minorHAnsi"/>
                <w:b/>
                <w:sz w:val="24"/>
                <w:szCs w:val="20"/>
              </w:rPr>
              <w:tab/>
            </w:r>
            <w:r w:rsidRPr="00B91CB2">
              <w:rPr>
                <w:rFonts w:cstheme="minorHAnsi"/>
                <w:b/>
                <w:sz w:val="24"/>
                <w:szCs w:val="20"/>
              </w:rPr>
              <w:tab/>
              <w:t>Date _______________</w:t>
            </w:r>
          </w:p>
          <w:p w14:paraId="7FCD0AEE" w14:textId="77777777" w:rsidR="00300021" w:rsidRPr="00B91CB2" w:rsidRDefault="00300021" w:rsidP="00F35FEE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Name + Surname _______________________</w:t>
            </w:r>
          </w:p>
          <w:p w14:paraId="782937FB" w14:textId="77777777" w:rsidR="00300021" w:rsidRDefault="00300021" w:rsidP="00F35FEE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14:paraId="4CC9F679" w14:textId="77777777" w:rsidR="00B91CB2" w:rsidRDefault="00B91CB2">
      <w:pPr>
        <w:rPr>
          <w:rFonts w:cstheme="minorHAnsi"/>
          <w:b/>
          <w:smallCaps/>
          <w:sz w:val="24"/>
        </w:rPr>
      </w:pPr>
      <w:r>
        <w:rPr>
          <w:rFonts w:cstheme="minorHAnsi"/>
          <w:b/>
          <w:smallCaps/>
          <w:sz w:val="24"/>
        </w:rPr>
        <w:br w:type="page"/>
      </w:r>
    </w:p>
    <w:p w14:paraId="7B015CB7" w14:textId="77777777" w:rsidR="004C7A62" w:rsidRDefault="004C7A62" w:rsidP="0025442B">
      <w:pPr>
        <w:spacing w:after="0" w:line="240" w:lineRule="auto"/>
        <w:rPr>
          <w:rFonts w:cstheme="minorHAnsi"/>
          <w:b/>
          <w:sz w:val="28"/>
          <w:szCs w:val="24"/>
        </w:rPr>
      </w:pPr>
      <w:r w:rsidRPr="0025442B">
        <w:rPr>
          <w:rFonts w:cstheme="minorHAnsi"/>
          <w:b/>
          <w:sz w:val="28"/>
          <w:szCs w:val="24"/>
        </w:rPr>
        <w:lastRenderedPageBreak/>
        <w:t>DATA SUBJECT DETAILS:</w:t>
      </w:r>
      <w:r w:rsidR="0025442B">
        <w:rPr>
          <w:rFonts w:cstheme="minorHAnsi"/>
          <w:b/>
          <w:sz w:val="28"/>
          <w:szCs w:val="24"/>
        </w:rPr>
        <w:t xml:space="preserve"> </w:t>
      </w:r>
    </w:p>
    <w:p w14:paraId="7E4ED3BC" w14:textId="77777777" w:rsidR="0025442B" w:rsidRPr="0025442B" w:rsidRDefault="0025442B" w:rsidP="0025442B">
      <w:pPr>
        <w:spacing w:after="0" w:line="240" w:lineRule="auto"/>
        <w:rPr>
          <w:rFonts w:cstheme="minorHAnsi"/>
          <w:i/>
          <w:sz w:val="24"/>
          <w:szCs w:val="24"/>
        </w:rPr>
      </w:pPr>
      <w:r w:rsidRPr="0025442B">
        <w:rPr>
          <w:rFonts w:cstheme="minorHAnsi"/>
          <w:i/>
          <w:sz w:val="24"/>
          <w:szCs w:val="24"/>
        </w:rPr>
        <w:t>Please insert the details of the person to whom the personal data relates</w:t>
      </w:r>
      <w:r>
        <w:rPr>
          <w:rFonts w:cstheme="minorHAnsi"/>
          <w:i/>
          <w:sz w:val="24"/>
          <w:szCs w:val="24"/>
        </w:rPr>
        <w:t xml:space="preserve"> and in relation to whom the SAR is being made</w:t>
      </w:r>
      <w:r w:rsidRPr="0025442B">
        <w:rPr>
          <w:rFonts w:cstheme="minorHAnsi"/>
          <w:i/>
          <w:sz w:val="24"/>
          <w:szCs w:val="24"/>
        </w:rPr>
        <w:t>.</w:t>
      </w: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2525"/>
        <w:gridCol w:w="1120"/>
        <w:gridCol w:w="1123"/>
        <w:gridCol w:w="981"/>
        <w:gridCol w:w="2512"/>
        <w:gridCol w:w="981"/>
      </w:tblGrid>
      <w:tr w:rsidR="004438EB" w:rsidRPr="00B91CB2" w14:paraId="2C2CF16B" w14:textId="77777777" w:rsidTr="00050972">
        <w:trPr>
          <w:gridAfter w:val="1"/>
          <w:wAfter w:w="981" w:type="dxa"/>
          <w:trHeight w:val="423"/>
        </w:trPr>
        <w:tc>
          <w:tcPr>
            <w:tcW w:w="2525" w:type="dxa"/>
            <w:shd w:val="clear" w:color="auto" w:fill="8DB3E2" w:themeFill="text2" w:themeFillTint="66"/>
            <w:vAlign w:val="center"/>
          </w:tcPr>
          <w:p w14:paraId="311DCBDC" w14:textId="77777777" w:rsidR="004438EB" w:rsidRPr="002E5087" w:rsidRDefault="004438EB" w:rsidP="0025442B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Title</w:t>
            </w:r>
          </w:p>
        </w:tc>
        <w:tc>
          <w:tcPr>
            <w:tcW w:w="1120" w:type="dxa"/>
            <w:vAlign w:val="center"/>
          </w:tcPr>
          <w:p w14:paraId="5F227470" w14:textId="77777777" w:rsidR="004438EB" w:rsidRPr="00B91CB2" w:rsidRDefault="004438EB" w:rsidP="0025442B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Mr </w:t>
            </w:r>
            <w:sdt>
              <w:sdtPr>
                <w:rPr>
                  <w:rFonts w:cstheme="minorHAnsi"/>
                  <w:sz w:val="24"/>
                  <w:szCs w:val="24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C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23" w:type="dxa"/>
            <w:vAlign w:val="center"/>
          </w:tcPr>
          <w:p w14:paraId="47D9CB66" w14:textId="77777777" w:rsidR="004438EB" w:rsidRPr="00B91CB2" w:rsidRDefault="004438EB" w:rsidP="0025442B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Mrs.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81" w:type="dxa"/>
            <w:vAlign w:val="center"/>
          </w:tcPr>
          <w:p w14:paraId="095CD250" w14:textId="77777777" w:rsidR="004438EB" w:rsidRPr="00B91CB2" w:rsidRDefault="004438EB" w:rsidP="0025442B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Ms </w:t>
            </w:r>
            <w:sdt>
              <w:sdtPr>
                <w:rPr>
                  <w:rFonts w:cstheme="minorHAnsi"/>
                  <w:sz w:val="24"/>
                  <w:szCs w:val="24"/>
                </w:rPr>
                <w:id w:val="8062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14:paraId="48FCFAC3" w14:textId="77777777" w:rsidR="004438EB" w:rsidRPr="00B91CB2" w:rsidRDefault="004438EB" w:rsidP="0025442B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Other: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A62" w:rsidRPr="00B91CB2" w14:paraId="19CCE579" w14:textId="77777777" w:rsidTr="00050972">
        <w:tc>
          <w:tcPr>
            <w:tcW w:w="2525" w:type="dxa"/>
            <w:shd w:val="clear" w:color="auto" w:fill="8DB3E2" w:themeFill="text2" w:themeFillTint="66"/>
          </w:tcPr>
          <w:p w14:paraId="533662E6" w14:textId="7E4143A4" w:rsidR="004C7A62" w:rsidRPr="002E5087" w:rsidRDefault="004438EB" w:rsidP="0025442B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Name </w:t>
            </w:r>
            <w:r w:rsidR="0025442B"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+ Surname</w:t>
            </w:r>
          </w:p>
        </w:tc>
        <w:tc>
          <w:tcPr>
            <w:tcW w:w="6717" w:type="dxa"/>
            <w:gridSpan w:val="5"/>
          </w:tcPr>
          <w:p w14:paraId="687CE0E7" w14:textId="77777777" w:rsidR="004C7A62" w:rsidRPr="00B91CB2" w:rsidRDefault="004C7A62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7A62" w:rsidRPr="00B91CB2" w14:paraId="2830577F" w14:textId="77777777" w:rsidTr="00050972">
        <w:tc>
          <w:tcPr>
            <w:tcW w:w="2525" w:type="dxa"/>
            <w:shd w:val="clear" w:color="auto" w:fill="8DB3E2" w:themeFill="text2" w:themeFillTint="66"/>
          </w:tcPr>
          <w:p w14:paraId="648C077B" w14:textId="28CCE8C2" w:rsidR="004C7A62" w:rsidRPr="002E5087" w:rsidRDefault="004C7A62" w:rsidP="0025442B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Current </w:t>
            </w:r>
            <w:r w:rsidR="004438EB"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a</w:t>
            </w: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ddress</w:t>
            </w:r>
          </w:p>
        </w:tc>
        <w:tc>
          <w:tcPr>
            <w:tcW w:w="6717" w:type="dxa"/>
            <w:gridSpan w:val="5"/>
          </w:tcPr>
          <w:p w14:paraId="6B07E02F" w14:textId="77777777" w:rsidR="004C7A62" w:rsidRPr="00B91CB2" w:rsidRDefault="004C7A62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3A078059" w14:textId="77777777" w:rsidTr="00050972">
        <w:tc>
          <w:tcPr>
            <w:tcW w:w="2525" w:type="dxa"/>
            <w:shd w:val="clear" w:color="auto" w:fill="8DB3E2" w:themeFill="text2" w:themeFillTint="66"/>
          </w:tcPr>
          <w:p w14:paraId="619976AE" w14:textId="5290DE8C" w:rsidR="001A3649" w:rsidRPr="002E5087" w:rsidRDefault="001A3649" w:rsidP="0025442B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Mobile number</w:t>
            </w:r>
          </w:p>
        </w:tc>
        <w:tc>
          <w:tcPr>
            <w:tcW w:w="6717" w:type="dxa"/>
            <w:gridSpan w:val="5"/>
          </w:tcPr>
          <w:p w14:paraId="576ADF5B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6800BA6A" w14:textId="77777777" w:rsidTr="00050972">
        <w:tc>
          <w:tcPr>
            <w:tcW w:w="2525" w:type="dxa"/>
            <w:shd w:val="clear" w:color="auto" w:fill="8DB3E2" w:themeFill="text2" w:themeFillTint="66"/>
          </w:tcPr>
          <w:p w14:paraId="2C6E4FD6" w14:textId="6898F3A6" w:rsidR="001A3649" w:rsidRPr="002E5087" w:rsidRDefault="001A3649" w:rsidP="00593AB0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Email address</w:t>
            </w:r>
          </w:p>
        </w:tc>
        <w:tc>
          <w:tcPr>
            <w:tcW w:w="6717" w:type="dxa"/>
            <w:gridSpan w:val="5"/>
          </w:tcPr>
          <w:p w14:paraId="1EF9961E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010DA8BA" w14:textId="77777777" w:rsidTr="00050972">
        <w:tc>
          <w:tcPr>
            <w:tcW w:w="2525" w:type="dxa"/>
            <w:shd w:val="clear" w:color="auto" w:fill="8DB3E2" w:themeFill="text2" w:themeFillTint="66"/>
          </w:tcPr>
          <w:p w14:paraId="7EFC5337" w14:textId="6EEB600B" w:rsidR="001A3649" w:rsidRPr="002E5087" w:rsidRDefault="001A3649" w:rsidP="0025442B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Date of birth</w:t>
            </w:r>
          </w:p>
        </w:tc>
        <w:tc>
          <w:tcPr>
            <w:tcW w:w="6717" w:type="dxa"/>
            <w:gridSpan w:val="5"/>
          </w:tcPr>
          <w:p w14:paraId="31115599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753B3204" w14:textId="77777777" w:rsidTr="00050972">
        <w:tc>
          <w:tcPr>
            <w:tcW w:w="2525" w:type="dxa"/>
            <w:shd w:val="clear" w:color="auto" w:fill="8DB3E2" w:themeFill="text2" w:themeFillTint="66"/>
          </w:tcPr>
          <w:p w14:paraId="040E8865" w14:textId="1751D485" w:rsidR="001A3649" w:rsidRPr="002E5087" w:rsidRDefault="001A3649" w:rsidP="0025442B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Details of identification provided to confirm name of data subject</w:t>
            </w:r>
          </w:p>
        </w:tc>
        <w:tc>
          <w:tcPr>
            <w:tcW w:w="6717" w:type="dxa"/>
            <w:gridSpan w:val="5"/>
          </w:tcPr>
          <w:p w14:paraId="3C932D3C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4FF56E8F" w14:textId="77777777" w:rsidTr="00050972">
        <w:trPr>
          <w:trHeight w:val="1283"/>
        </w:trPr>
        <w:tc>
          <w:tcPr>
            <w:tcW w:w="2525" w:type="dxa"/>
            <w:shd w:val="clear" w:color="auto" w:fill="8DB3E2" w:themeFill="text2" w:themeFillTint="66"/>
          </w:tcPr>
          <w:p w14:paraId="7AFAAE86" w14:textId="316A5D08" w:rsidR="001A3649" w:rsidRPr="002E5087" w:rsidRDefault="001A3649" w:rsidP="0025442B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Details of data requested</w:t>
            </w:r>
          </w:p>
        </w:tc>
        <w:tc>
          <w:tcPr>
            <w:tcW w:w="6717" w:type="dxa"/>
            <w:gridSpan w:val="5"/>
          </w:tcPr>
          <w:p w14:paraId="587FDA9D" w14:textId="77777777" w:rsidR="001A3649" w:rsidRDefault="001A3649" w:rsidP="00300021">
            <w:pPr>
              <w:rPr>
                <w:rFonts w:cstheme="minorHAnsi"/>
                <w:sz w:val="24"/>
                <w:szCs w:val="24"/>
              </w:rPr>
            </w:pPr>
          </w:p>
          <w:p w14:paraId="3BF2A9A7" w14:textId="77777777" w:rsidR="001A3649" w:rsidRDefault="001A3649" w:rsidP="00300021">
            <w:pPr>
              <w:rPr>
                <w:rFonts w:cstheme="minorHAnsi"/>
                <w:sz w:val="24"/>
                <w:szCs w:val="24"/>
              </w:rPr>
            </w:pPr>
          </w:p>
          <w:p w14:paraId="676345BB" w14:textId="77777777" w:rsidR="001A3649" w:rsidRPr="00B91CB2" w:rsidRDefault="001A3649" w:rsidP="00300021">
            <w:pPr>
              <w:rPr>
                <w:rFonts w:cstheme="minorHAnsi"/>
                <w:sz w:val="24"/>
                <w:szCs w:val="24"/>
              </w:rPr>
            </w:pPr>
          </w:p>
          <w:p w14:paraId="7E063A3F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70731E13" w14:textId="77777777" w:rsidTr="00050972">
        <w:trPr>
          <w:trHeight w:val="278"/>
        </w:trPr>
        <w:tc>
          <w:tcPr>
            <w:tcW w:w="2525" w:type="dxa"/>
            <w:shd w:val="clear" w:color="auto" w:fill="8DB3E2" w:themeFill="text2" w:themeFillTint="66"/>
          </w:tcPr>
          <w:p w14:paraId="159F3E8A" w14:textId="43A699A1" w:rsidR="001A3649" w:rsidRPr="002E5087" w:rsidRDefault="002E5087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Please advise the </w:t>
            </w:r>
            <w:r w:rsidR="00A41353"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Period </w:t>
            </w:r>
            <w:r w:rsidR="00050972"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(specify </w:t>
            </w:r>
            <w:r>
              <w:rPr>
                <w:rFonts w:ascii="Calibri" w:hAnsi="Calibri" w:cstheme="minorHAnsi"/>
                <w:b/>
                <w:color w:val="1F497D" w:themeColor="text2"/>
                <w:szCs w:val="24"/>
              </w:rPr>
              <w:t>timeframes</w:t>
            </w:r>
            <w:r w:rsidR="00050972"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) </w:t>
            </w:r>
            <w:r w:rsidR="00A41353"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of </w:t>
            </w:r>
            <w:r w:rsidR="000A4AA8"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requested data</w:t>
            </w:r>
          </w:p>
        </w:tc>
        <w:tc>
          <w:tcPr>
            <w:tcW w:w="6717" w:type="dxa"/>
            <w:gridSpan w:val="5"/>
          </w:tcPr>
          <w:p w14:paraId="29BA704E" w14:textId="77777777" w:rsidR="001A3649" w:rsidRPr="00B91CB2" w:rsidRDefault="001A3649" w:rsidP="003000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1353" w:rsidRPr="00B91CB2" w14:paraId="48E06B3F" w14:textId="77777777" w:rsidTr="0025442B">
        <w:trPr>
          <w:trHeight w:val="918"/>
        </w:trPr>
        <w:tc>
          <w:tcPr>
            <w:tcW w:w="2525" w:type="dxa"/>
          </w:tcPr>
          <w:p w14:paraId="280E8C42" w14:textId="77777777" w:rsidR="00A41353" w:rsidRDefault="00A41353" w:rsidP="00A413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Relationship with Data Controller</w:t>
            </w:r>
          </w:p>
          <w:p w14:paraId="71AE5648" w14:textId="77777777" w:rsidR="00A41353" w:rsidRPr="0025442B" w:rsidRDefault="00A41353" w:rsidP="00A41353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6717" w:type="dxa"/>
            <w:gridSpan w:val="5"/>
          </w:tcPr>
          <w:p w14:paraId="5127879C" w14:textId="77777777" w:rsidR="00A41353" w:rsidRPr="00B91CB2" w:rsidRDefault="00A41353" w:rsidP="00A41353">
            <w:pPr>
              <w:rPr>
                <w:rFonts w:cstheme="minorHAnsi"/>
                <w:sz w:val="24"/>
                <w:szCs w:val="24"/>
              </w:rPr>
            </w:pPr>
            <w:r w:rsidRPr="0025442B">
              <w:rPr>
                <w:rFonts w:cstheme="minorHAnsi"/>
                <w:i/>
                <w:sz w:val="24"/>
                <w:szCs w:val="24"/>
              </w:rPr>
              <w:t>(e.g. employee, client, supplier, etc)</w:t>
            </w:r>
          </w:p>
          <w:p w14:paraId="748A4F06" w14:textId="77777777" w:rsidR="00A41353" w:rsidRPr="00B91CB2" w:rsidRDefault="00A41353" w:rsidP="00A41353">
            <w:pPr>
              <w:rPr>
                <w:rFonts w:cstheme="minorHAnsi"/>
                <w:sz w:val="24"/>
                <w:szCs w:val="24"/>
              </w:rPr>
            </w:pPr>
          </w:p>
          <w:p w14:paraId="790693D6" w14:textId="77777777" w:rsidR="00A41353" w:rsidRPr="00B91CB2" w:rsidRDefault="00A41353" w:rsidP="00A41353">
            <w:pPr>
              <w:rPr>
                <w:rFonts w:cstheme="minorHAnsi"/>
                <w:sz w:val="24"/>
                <w:szCs w:val="24"/>
              </w:rPr>
            </w:pPr>
          </w:p>
          <w:p w14:paraId="738177DE" w14:textId="77777777" w:rsidR="00A41353" w:rsidRPr="00B91CB2" w:rsidRDefault="00A41353" w:rsidP="00A4135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47F236E" w14:textId="77777777" w:rsidR="004C7A62" w:rsidRPr="00B91CB2" w:rsidRDefault="004C7A62" w:rsidP="00B91CB2">
      <w:pPr>
        <w:spacing w:after="0" w:line="240" w:lineRule="auto"/>
        <w:rPr>
          <w:rFonts w:cstheme="minorHAnsi"/>
          <w:sz w:val="24"/>
          <w:szCs w:val="24"/>
        </w:rPr>
      </w:pPr>
    </w:p>
    <w:p w14:paraId="7C7F211A" w14:textId="07051F24" w:rsidR="004C7A62" w:rsidRPr="0025442B" w:rsidRDefault="004C7A62" w:rsidP="0025442B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5442B">
        <w:rPr>
          <w:rFonts w:cstheme="minorHAnsi"/>
          <w:b/>
          <w:i/>
          <w:sz w:val="24"/>
          <w:szCs w:val="24"/>
        </w:rPr>
        <w:t>DETAILS OF PERSON REQUESTING THE INFORMATION:</w:t>
      </w: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2521"/>
        <w:gridCol w:w="1124"/>
        <w:gridCol w:w="1122"/>
        <w:gridCol w:w="981"/>
        <w:gridCol w:w="1482"/>
        <w:gridCol w:w="1031"/>
        <w:gridCol w:w="981"/>
      </w:tblGrid>
      <w:tr w:rsidR="0025442B" w:rsidRPr="00B91CB2" w14:paraId="2D6B6A6D" w14:textId="77777777" w:rsidTr="00345ED1">
        <w:tc>
          <w:tcPr>
            <w:tcW w:w="7230" w:type="dxa"/>
            <w:gridSpan w:val="5"/>
            <w:shd w:val="clear" w:color="auto" w:fill="8DB3E2" w:themeFill="text2" w:themeFillTint="66"/>
          </w:tcPr>
          <w:p w14:paraId="3425E319" w14:textId="77777777" w:rsidR="0025442B" w:rsidRPr="002E5087" w:rsidRDefault="0025442B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Are you the Data Subject?</w:t>
            </w:r>
          </w:p>
        </w:tc>
        <w:tc>
          <w:tcPr>
            <w:tcW w:w="2012" w:type="dxa"/>
            <w:gridSpan w:val="2"/>
            <w:shd w:val="clear" w:color="auto" w:fill="8DB3E2" w:themeFill="text2" w:themeFillTint="66"/>
          </w:tcPr>
          <w:p w14:paraId="2C860B47" w14:textId="77777777" w:rsidR="0025442B" w:rsidRPr="00B91CB2" w:rsidRDefault="0025442B" w:rsidP="00300021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7400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C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00021">
              <w:rPr>
                <w:rFonts w:cstheme="minorHAnsi"/>
                <w:sz w:val="24"/>
                <w:szCs w:val="24"/>
              </w:rPr>
              <w:t xml:space="preserve"> </w:t>
            </w:r>
            <w:r w:rsidRPr="00B91CB2">
              <w:rPr>
                <w:rFonts w:cstheme="minorHAnsi"/>
                <w:sz w:val="24"/>
                <w:szCs w:val="24"/>
              </w:rPr>
              <w:t xml:space="preserve">No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8712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A62" w:rsidRPr="00B91CB2" w14:paraId="62BB197D" w14:textId="77777777" w:rsidTr="00345ED1">
        <w:tc>
          <w:tcPr>
            <w:tcW w:w="7230" w:type="dxa"/>
            <w:gridSpan w:val="5"/>
            <w:shd w:val="clear" w:color="auto" w:fill="8DB3E2" w:themeFill="text2" w:themeFillTint="66"/>
          </w:tcPr>
          <w:p w14:paraId="0CDEA3F4" w14:textId="77777777" w:rsidR="004C7A62" w:rsidRPr="002E5087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A</w:t>
            </w:r>
            <w:r w:rsidR="00260381"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re you acting on behalf of the Data S</w:t>
            </w: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ubject with their [written] or other legal authority?</w:t>
            </w:r>
          </w:p>
        </w:tc>
        <w:tc>
          <w:tcPr>
            <w:tcW w:w="2012" w:type="dxa"/>
            <w:gridSpan w:val="2"/>
            <w:shd w:val="clear" w:color="auto" w:fill="8DB3E2" w:themeFill="text2" w:themeFillTint="66"/>
          </w:tcPr>
          <w:p w14:paraId="54447EA3" w14:textId="77777777" w:rsidR="004C7A62" w:rsidRPr="00B91CB2" w:rsidRDefault="004C7A62" w:rsidP="00300021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381" w:rsidRPr="00B91C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00021">
              <w:rPr>
                <w:rFonts w:cstheme="minorHAnsi"/>
                <w:sz w:val="24"/>
                <w:szCs w:val="24"/>
              </w:rPr>
              <w:t xml:space="preserve"> </w:t>
            </w:r>
            <w:r w:rsidRPr="00B91CB2">
              <w:rPr>
                <w:rFonts w:cstheme="minorHAnsi"/>
                <w:sz w:val="24"/>
                <w:szCs w:val="24"/>
              </w:rPr>
              <w:t xml:space="preserve">No  </w:t>
            </w:r>
            <w:sdt>
              <w:sdtPr>
                <w:rPr>
                  <w:rFonts w:cstheme="minorHAnsi"/>
                  <w:sz w:val="24"/>
                  <w:szCs w:val="24"/>
                </w:r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A62" w:rsidRPr="00B91CB2" w14:paraId="740D6E88" w14:textId="77777777" w:rsidTr="00345ED1">
        <w:trPr>
          <w:trHeight w:val="410"/>
        </w:trPr>
        <w:tc>
          <w:tcPr>
            <w:tcW w:w="7230" w:type="dxa"/>
            <w:gridSpan w:val="5"/>
            <w:shd w:val="clear" w:color="auto" w:fill="8DB3E2" w:themeFill="text2" w:themeFillTint="66"/>
          </w:tcPr>
          <w:p w14:paraId="3ECDCE4A" w14:textId="4A8D9A44" w:rsidR="0025442B" w:rsidRPr="002E5087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If ‘Yes’ please st</w:t>
            </w:r>
            <w:r w:rsidR="00260381"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ate your relationship with the Data S</w:t>
            </w: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ubject (e.g. parent, legal guardian</w:t>
            </w:r>
            <w:r w:rsidR="004438EB"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,</w:t>
            </w: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 </w:t>
            </w:r>
            <w:r w:rsidR="00260381"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lawyer</w:t>
            </w:r>
            <w:r w:rsidR="0025442B"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 etc</w:t>
            </w: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)</w:t>
            </w:r>
            <w:r w:rsidR="0025442B"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 </w:t>
            </w:r>
          </w:p>
        </w:tc>
        <w:tc>
          <w:tcPr>
            <w:tcW w:w="2012" w:type="dxa"/>
            <w:gridSpan w:val="2"/>
            <w:shd w:val="clear" w:color="auto" w:fill="8DB3E2" w:themeFill="text2" w:themeFillTint="66"/>
          </w:tcPr>
          <w:p w14:paraId="786FCCB7" w14:textId="77777777" w:rsidR="004C7A62" w:rsidRPr="00B91CB2" w:rsidRDefault="004C7A62" w:rsidP="003000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7A62" w:rsidRPr="00B91CB2" w14:paraId="66FCFBE7" w14:textId="77777777" w:rsidTr="00300021">
        <w:tc>
          <w:tcPr>
            <w:tcW w:w="9242" w:type="dxa"/>
            <w:gridSpan w:val="7"/>
          </w:tcPr>
          <w:p w14:paraId="42564088" w14:textId="77777777" w:rsidR="0025442B" w:rsidRDefault="0025442B" w:rsidP="0030002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F67541" w14:textId="77777777" w:rsidR="004C7A62" w:rsidRPr="00B91CB2" w:rsidRDefault="004C7A62" w:rsidP="00300021">
            <w:pPr>
              <w:rPr>
                <w:rFonts w:cstheme="minorHAnsi"/>
                <w:b/>
                <w:sz w:val="24"/>
                <w:szCs w:val="24"/>
              </w:rPr>
            </w:pPr>
            <w:r w:rsidRPr="00B91CB2">
              <w:rPr>
                <w:rFonts w:cstheme="minorHAnsi"/>
                <w:b/>
                <w:sz w:val="24"/>
                <w:szCs w:val="24"/>
              </w:rPr>
              <w:t xml:space="preserve">Please enclose proof that you are legally authorised to </w:t>
            </w:r>
            <w:r w:rsidR="00B91CB2" w:rsidRPr="00B91CB2">
              <w:rPr>
                <w:rFonts w:cstheme="minorHAnsi"/>
                <w:b/>
                <w:sz w:val="24"/>
                <w:szCs w:val="24"/>
              </w:rPr>
              <w:t>request</w:t>
            </w:r>
            <w:r w:rsidRPr="00B91CB2">
              <w:rPr>
                <w:rFonts w:cstheme="minorHAnsi"/>
                <w:b/>
                <w:sz w:val="24"/>
                <w:szCs w:val="24"/>
              </w:rPr>
              <w:t xml:space="preserve"> this </w:t>
            </w:r>
            <w:r w:rsidR="00B91CB2" w:rsidRPr="00B91CB2">
              <w:rPr>
                <w:rFonts w:cstheme="minorHAnsi"/>
                <w:b/>
                <w:sz w:val="24"/>
                <w:szCs w:val="24"/>
              </w:rPr>
              <w:t>personal data</w:t>
            </w:r>
            <w:r w:rsidRPr="00B91CB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4438EB" w:rsidRPr="002E5087" w14:paraId="2439CACA" w14:textId="77777777" w:rsidTr="00345ED1">
        <w:trPr>
          <w:gridAfter w:val="1"/>
          <w:wAfter w:w="981" w:type="dxa"/>
          <w:trHeight w:val="469"/>
        </w:trPr>
        <w:tc>
          <w:tcPr>
            <w:tcW w:w="2521" w:type="dxa"/>
            <w:shd w:val="clear" w:color="auto" w:fill="8DB3E2" w:themeFill="text2" w:themeFillTint="66"/>
          </w:tcPr>
          <w:p w14:paraId="1258BD17" w14:textId="77777777" w:rsidR="004438EB" w:rsidRPr="002E5087" w:rsidRDefault="004438EB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Title</w:t>
            </w:r>
          </w:p>
        </w:tc>
        <w:tc>
          <w:tcPr>
            <w:tcW w:w="1124" w:type="dxa"/>
            <w:shd w:val="clear" w:color="auto" w:fill="8DB3E2" w:themeFill="text2" w:themeFillTint="66"/>
          </w:tcPr>
          <w:p w14:paraId="715AE29C" w14:textId="42A9D798" w:rsidR="004438EB" w:rsidRPr="002E5087" w:rsidRDefault="004438EB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Mr </w:t>
            </w:r>
            <w:sdt>
              <w:sdtPr>
                <w:rPr>
                  <w:rFonts w:ascii="Calibri" w:hAnsi="Calibri" w:cstheme="minorHAnsi"/>
                  <w:b/>
                  <w:color w:val="1F497D" w:themeColor="text2"/>
                  <w:szCs w:val="24"/>
                </w:rPr>
                <w:id w:val="138136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5FA" w:rsidRPr="002E5087">
                  <w:rPr>
                    <w:rFonts w:ascii="Segoe UI Symbol" w:hAnsi="Segoe UI Symbol" w:cs="Segoe UI Symbol"/>
                    <w:b/>
                    <w:color w:val="1F497D" w:themeColor="text2"/>
                    <w:szCs w:val="24"/>
                  </w:rPr>
                  <w:t>☐</w:t>
                </w:r>
              </w:sdtContent>
            </w:sdt>
          </w:p>
        </w:tc>
        <w:tc>
          <w:tcPr>
            <w:tcW w:w="1122" w:type="dxa"/>
            <w:shd w:val="clear" w:color="auto" w:fill="8DB3E2" w:themeFill="text2" w:themeFillTint="66"/>
          </w:tcPr>
          <w:p w14:paraId="46B470E9" w14:textId="77777777" w:rsidR="004438EB" w:rsidRPr="002E5087" w:rsidRDefault="004438EB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Mrs. </w:t>
            </w:r>
            <w:sdt>
              <w:sdtPr>
                <w:rPr>
                  <w:rFonts w:ascii="Calibri" w:hAnsi="Calibri" w:cstheme="minorHAnsi"/>
                  <w:b/>
                  <w:color w:val="1F497D" w:themeColor="text2"/>
                  <w:szCs w:val="24"/>
                </w:rPr>
                <w:id w:val="10205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087">
                  <w:rPr>
                    <w:rFonts w:ascii="Segoe UI Symbol" w:hAnsi="Segoe UI Symbol" w:cs="Segoe UI Symbol"/>
                    <w:b/>
                    <w:color w:val="1F497D" w:themeColor="text2"/>
                    <w:szCs w:val="24"/>
                  </w:rPr>
                  <w:t>☐</w:t>
                </w:r>
              </w:sdtContent>
            </w:sdt>
          </w:p>
        </w:tc>
        <w:tc>
          <w:tcPr>
            <w:tcW w:w="981" w:type="dxa"/>
            <w:shd w:val="clear" w:color="auto" w:fill="8DB3E2" w:themeFill="text2" w:themeFillTint="66"/>
          </w:tcPr>
          <w:p w14:paraId="135C6666" w14:textId="77777777" w:rsidR="004438EB" w:rsidRPr="002E5087" w:rsidRDefault="004438EB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Ms </w:t>
            </w:r>
            <w:sdt>
              <w:sdtPr>
                <w:rPr>
                  <w:rFonts w:ascii="Calibri" w:hAnsi="Calibri" w:cstheme="minorHAnsi"/>
                  <w:b/>
                  <w:color w:val="1F497D" w:themeColor="text2"/>
                  <w:szCs w:val="24"/>
                </w:rPr>
                <w:id w:val="-17598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087">
                  <w:rPr>
                    <w:rFonts w:ascii="Segoe UI Symbol" w:hAnsi="Segoe UI Symbol" w:cs="Segoe UI Symbol"/>
                    <w:b/>
                    <w:color w:val="1F497D" w:themeColor="text2"/>
                    <w:szCs w:val="24"/>
                  </w:rPr>
                  <w:t>☐</w:t>
                </w:r>
              </w:sdtContent>
            </w:sdt>
          </w:p>
        </w:tc>
        <w:tc>
          <w:tcPr>
            <w:tcW w:w="2513" w:type="dxa"/>
            <w:gridSpan w:val="2"/>
            <w:shd w:val="clear" w:color="auto" w:fill="8DB3E2" w:themeFill="text2" w:themeFillTint="66"/>
          </w:tcPr>
          <w:p w14:paraId="5AD12308" w14:textId="77777777" w:rsidR="004438EB" w:rsidRPr="002E5087" w:rsidRDefault="004438EB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Other: </w:t>
            </w:r>
            <w:sdt>
              <w:sdtPr>
                <w:rPr>
                  <w:rFonts w:ascii="Calibri" w:hAnsi="Calibri" w:cstheme="minorHAnsi"/>
                  <w:b/>
                  <w:color w:val="1F497D" w:themeColor="text2"/>
                  <w:szCs w:val="24"/>
                </w:rPr>
                <w:id w:val="108164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087">
                  <w:rPr>
                    <w:rFonts w:ascii="Segoe UI Symbol" w:hAnsi="Segoe UI Symbol" w:cs="Segoe UI Symbol"/>
                    <w:b/>
                    <w:color w:val="1F497D" w:themeColor="text2"/>
                    <w:szCs w:val="24"/>
                  </w:rPr>
                  <w:t>☐</w:t>
                </w:r>
              </w:sdtContent>
            </w:sdt>
          </w:p>
        </w:tc>
      </w:tr>
      <w:tr w:rsidR="004C7A62" w:rsidRPr="00B91CB2" w14:paraId="2CADB964" w14:textId="77777777" w:rsidTr="00345ED1">
        <w:tc>
          <w:tcPr>
            <w:tcW w:w="2521" w:type="dxa"/>
            <w:shd w:val="clear" w:color="auto" w:fill="8DB3E2" w:themeFill="text2" w:themeFillTint="66"/>
          </w:tcPr>
          <w:p w14:paraId="58257BE7" w14:textId="59A65587" w:rsidR="004C7A62" w:rsidRPr="002E5087" w:rsidRDefault="004438EB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Name + </w:t>
            </w:r>
            <w:r w:rsidR="004C7A62"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Surname</w:t>
            </w:r>
          </w:p>
        </w:tc>
        <w:tc>
          <w:tcPr>
            <w:tcW w:w="6721" w:type="dxa"/>
            <w:gridSpan w:val="6"/>
            <w:shd w:val="clear" w:color="auto" w:fill="8DB3E2" w:themeFill="text2" w:themeFillTint="66"/>
          </w:tcPr>
          <w:p w14:paraId="310F2290" w14:textId="77777777" w:rsidR="004C7A62" w:rsidRPr="002E5087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</w:p>
        </w:tc>
      </w:tr>
      <w:tr w:rsidR="004C7A62" w:rsidRPr="00B91CB2" w14:paraId="02FCCF85" w14:textId="77777777" w:rsidTr="00345ED1">
        <w:tc>
          <w:tcPr>
            <w:tcW w:w="2521" w:type="dxa"/>
            <w:shd w:val="clear" w:color="auto" w:fill="8DB3E2" w:themeFill="text2" w:themeFillTint="66"/>
          </w:tcPr>
          <w:p w14:paraId="2C56ABEC" w14:textId="77777777" w:rsidR="004C7A62" w:rsidRPr="002E5087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Current Address</w:t>
            </w:r>
          </w:p>
        </w:tc>
        <w:tc>
          <w:tcPr>
            <w:tcW w:w="6721" w:type="dxa"/>
            <w:gridSpan w:val="6"/>
            <w:shd w:val="clear" w:color="auto" w:fill="8DB3E2" w:themeFill="text2" w:themeFillTint="66"/>
          </w:tcPr>
          <w:p w14:paraId="140E486A" w14:textId="77777777" w:rsidR="004C7A62" w:rsidRPr="002E5087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</w:p>
        </w:tc>
      </w:tr>
      <w:tr w:rsidR="004C7A62" w:rsidRPr="00B91CB2" w14:paraId="43FF37F9" w14:textId="77777777" w:rsidTr="00345ED1">
        <w:tc>
          <w:tcPr>
            <w:tcW w:w="2521" w:type="dxa"/>
            <w:shd w:val="clear" w:color="auto" w:fill="8DB3E2" w:themeFill="text2" w:themeFillTint="66"/>
          </w:tcPr>
          <w:p w14:paraId="37B1DFF5" w14:textId="1AE7EE22" w:rsidR="004C7A62" w:rsidRPr="002E5087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Telephone number </w:t>
            </w:r>
          </w:p>
        </w:tc>
        <w:tc>
          <w:tcPr>
            <w:tcW w:w="6721" w:type="dxa"/>
            <w:gridSpan w:val="6"/>
            <w:shd w:val="clear" w:color="auto" w:fill="8DB3E2" w:themeFill="text2" w:themeFillTint="66"/>
          </w:tcPr>
          <w:p w14:paraId="3DE98E27" w14:textId="77777777" w:rsidR="004C7A62" w:rsidRPr="002E5087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</w:p>
        </w:tc>
      </w:tr>
      <w:tr w:rsidR="004C7A62" w:rsidRPr="00B91CB2" w14:paraId="6E74092F" w14:textId="77777777" w:rsidTr="00345ED1">
        <w:tc>
          <w:tcPr>
            <w:tcW w:w="2521" w:type="dxa"/>
            <w:shd w:val="clear" w:color="auto" w:fill="8DB3E2" w:themeFill="text2" w:themeFillTint="66"/>
          </w:tcPr>
          <w:p w14:paraId="48FF317D" w14:textId="77777777" w:rsidR="004C7A62" w:rsidRPr="002E5087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Mobile</w:t>
            </w:r>
            <w:r w:rsidR="004438EB"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 number</w:t>
            </w:r>
          </w:p>
        </w:tc>
        <w:tc>
          <w:tcPr>
            <w:tcW w:w="6721" w:type="dxa"/>
            <w:gridSpan w:val="6"/>
            <w:shd w:val="clear" w:color="auto" w:fill="8DB3E2" w:themeFill="text2" w:themeFillTint="66"/>
          </w:tcPr>
          <w:p w14:paraId="011A712A" w14:textId="77777777" w:rsidR="004C7A62" w:rsidRPr="002E5087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</w:p>
        </w:tc>
      </w:tr>
      <w:tr w:rsidR="004C7A62" w:rsidRPr="00B91CB2" w14:paraId="35285B8A" w14:textId="77777777" w:rsidTr="00345ED1">
        <w:tc>
          <w:tcPr>
            <w:tcW w:w="2521" w:type="dxa"/>
            <w:shd w:val="clear" w:color="auto" w:fill="8DB3E2" w:themeFill="text2" w:themeFillTint="66"/>
          </w:tcPr>
          <w:p w14:paraId="7491415D" w14:textId="77777777" w:rsidR="004C7A62" w:rsidRPr="002E5087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2E5087">
              <w:rPr>
                <w:rFonts w:ascii="Calibri" w:hAnsi="Calibri" w:cstheme="minorHAnsi"/>
                <w:b/>
                <w:color w:val="1F497D" w:themeColor="text2"/>
                <w:szCs w:val="24"/>
              </w:rPr>
              <w:t>Email address</w:t>
            </w:r>
          </w:p>
        </w:tc>
        <w:tc>
          <w:tcPr>
            <w:tcW w:w="6721" w:type="dxa"/>
            <w:gridSpan w:val="6"/>
            <w:shd w:val="clear" w:color="auto" w:fill="8DB3E2" w:themeFill="text2" w:themeFillTint="66"/>
          </w:tcPr>
          <w:p w14:paraId="03858ABE" w14:textId="77777777" w:rsidR="004C7A62" w:rsidRPr="002E5087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</w:p>
        </w:tc>
      </w:tr>
    </w:tbl>
    <w:p w14:paraId="684C7FAB" w14:textId="77777777" w:rsidR="003465AF" w:rsidRDefault="003465AF" w:rsidP="00B91CB2">
      <w:pPr>
        <w:spacing w:after="0" w:line="240" w:lineRule="auto"/>
        <w:rPr>
          <w:rFonts w:cstheme="minorHAnsi"/>
          <w:sz w:val="24"/>
          <w:szCs w:val="24"/>
        </w:rPr>
      </w:pPr>
    </w:p>
    <w:p w14:paraId="59CAA859" w14:textId="77777777" w:rsidR="004C7A62" w:rsidRDefault="0025442B" w:rsidP="00B91CB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Controller reserves the right to verify the above information. </w:t>
      </w:r>
    </w:p>
    <w:p w14:paraId="4AE6F7F8" w14:textId="77777777" w:rsidR="00D159C3" w:rsidRDefault="00D159C3" w:rsidP="00B91CB2">
      <w:pPr>
        <w:spacing w:after="0" w:line="240" w:lineRule="auto"/>
        <w:rPr>
          <w:rFonts w:cstheme="minorHAnsi"/>
          <w:sz w:val="24"/>
          <w:szCs w:val="24"/>
        </w:rPr>
      </w:pPr>
    </w:p>
    <w:p w14:paraId="07947093" w14:textId="77777777" w:rsidR="00D159C3" w:rsidRDefault="00D159C3" w:rsidP="00B91CB2">
      <w:pPr>
        <w:spacing w:after="0" w:line="240" w:lineRule="auto"/>
        <w:rPr>
          <w:rFonts w:cstheme="minorHAnsi"/>
          <w:sz w:val="24"/>
          <w:szCs w:val="24"/>
        </w:rPr>
      </w:pPr>
    </w:p>
    <w:p w14:paraId="394DA3C8" w14:textId="77777777" w:rsidR="00D159C3" w:rsidRDefault="00D159C3" w:rsidP="00B91CB2">
      <w:pPr>
        <w:spacing w:after="0" w:line="240" w:lineRule="auto"/>
        <w:rPr>
          <w:rFonts w:cstheme="minorHAnsi"/>
          <w:sz w:val="24"/>
          <w:szCs w:val="24"/>
        </w:rPr>
      </w:pPr>
    </w:p>
    <w:p w14:paraId="3F2395F5" w14:textId="77777777" w:rsidR="00D159C3" w:rsidRDefault="00D159C3" w:rsidP="00B91CB2">
      <w:pPr>
        <w:spacing w:after="0" w:line="240" w:lineRule="auto"/>
        <w:rPr>
          <w:rFonts w:cstheme="minorHAnsi"/>
          <w:sz w:val="24"/>
          <w:szCs w:val="24"/>
        </w:rPr>
      </w:pPr>
    </w:p>
    <w:p w14:paraId="5BC16EA8" w14:textId="77777777" w:rsidR="00D159C3" w:rsidRDefault="00D159C3" w:rsidP="00B91CB2">
      <w:pPr>
        <w:spacing w:after="0" w:line="240" w:lineRule="auto"/>
        <w:rPr>
          <w:rFonts w:cstheme="minorHAnsi"/>
          <w:sz w:val="24"/>
          <w:szCs w:val="24"/>
        </w:rPr>
      </w:pPr>
    </w:p>
    <w:p w14:paraId="299D9968" w14:textId="77777777" w:rsidR="00273692" w:rsidRPr="00B00BAF" w:rsidRDefault="00273692" w:rsidP="00273692">
      <w:pPr>
        <w:spacing w:after="0"/>
        <w:rPr>
          <w:rFonts w:ascii="Calibri" w:hAnsi="Calibri" w:cstheme="minorHAnsi"/>
          <w:b/>
          <w:sz w:val="24"/>
          <w:szCs w:val="20"/>
        </w:rPr>
      </w:pPr>
      <w:r w:rsidRPr="00B00BAF">
        <w:rPr>
          <w:rFonts w:ascii="Calibri" w:hAnsi="Calibri" w:cstheme="minorHAnsi"/>
          <w:b/>
          <w:sz w:val="24"/>
          <w:szCs w:val="20"/>
        </w:rPr>
        <w:t>Signature: _____________________________</w:t>
      </w:r>
      <w:r w:rsidRPr="00B00BAF">
        <w:rPr>
          <w:rFonts w:ascii="Calibri" w:hAnsi="Calibri" w:cstheme="minorHAnsi"/>
          <w:b/>
          <w:sz w:val="24"/>
          <w:szCs w:val="20"/>
        </w:rPr>
        <w:tab/>
      </w:r>
      <w:r w:rsidRPr="00B00BAF">
        <w:rPr>
          <w:rFonts w:ascii="Calibri" w:hAnsi="Calibri" w:cstheme="minorHAnsi"/>
          <w:b/>
          <w:sz w:val="24"/>
          <w:szCs w:val="20"/>
        </w:rPr>
        <w:tab/>
      </w:r>
      <w:r w:rsidRPr="00B00BAF">
        <w:rPr>
          <w:rFonts w:ascii="Calibri" w:hAnsi="Calibri" w:cstheme="minorHAnsi"/>
          <w:b/>
          <w:sz w:val="24"/>
          <w:szCs w:val="20"/>
        </w:rPr>
        <w:tab/>
        <w:t>Date: _______________</w:t>
      </w:r>
    </w:p>
    <w:sectPr w:rsidR="00273692" w:rsidRPr="00B00BAF" w:rsidSect="005E3583">
      <w:footerReference w:type="default" r:id="rId9"/>
      <w:pgSz w:w="11906" w:h="16838"/>
      <w:pgMar w:top="851" w:right="1440" w:bottom="1985" w:left="1440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F95E" w14:textId="77777777" w:rsidR="002E671A" w:rsidRDefault="002E671A" w:rsidP="004C7A62">
      <w:pPr>
        <w:spacing w:after="0" w:line="240" w:lineRule="auto"/>
      </w:pPr>
      <w:r>
        <w:separator/>
      </w:r>
    </w:p>
  </w:endnote>
  <w:endnote w:type="continuationSeparator" w:id="0">
    <w:p w14:paraId="46C0EF65" w14:textId="77777777" w:rsidR="002E671A" w:rsidRDefault="002E671A" w:rsidP="004C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881139"/>
      <w:docPartObj>
        <w:docPartGallery w:val="Page Numbers (Bottom of Page)"/>
        <w:docPartUnique/>
      </w:docPartObj>
    </w:sdtPr>
    <w:sdtContent>
      <w:sdt>
        <w:sdtPr>
          <w:id w:val="-724599201"/>
          <w:docPartObj>
            <w:docPartGallery w:val="Page Numbers (Top of Page)"/>
            <w:docPartUnique/>
          </w:docPartObj>
        </w:sdtPr>
        <w:sdtContent>
          <w:p w14:paraId="1CA20D5C" w14:textId="77777777" w:rsidR="00300021" w:rsidRDefault="00300021">
            <w:pPr>
              <w:pStyle w:val="Footer"/>
              <w:pBdr>
                <w:bottom w:val="single" w:sz="12" w:space="1" w:color="auto"/>
              </w:pBdr>
              <w:jc w:val="right"/>
            </w:pPr>
          </w:p>
          <w:p w14:paraId="0FE7421D" w14:textId="2CDADB12" w:rsidR="00B91CB2" w:rsidRDefault="00300021">
            <w:pPr>
              <w:pStyle w:val="Footer"/>
              <w:jc w:val="right"/>
            </w:pPr>
            <w:r>
              <w:t xml:space="preserve">Data Subject Access Request - </w:t>
            </w:r>
            <w:r w:rsidR="00B91CB2">
              <w:t xml:space="preserve">Page </w:t>
            </w:r>
            <w:r w:rsidR="00B91CB2">
              <w:rPr>
                <w:b/>
                <w:bCs/>
                <w:sz w:val="24"/>
                <w:szCs w:val="24"/>
              </w:rPr>
              <w:fldChar w:fldCharType="begin"/>
            </w:r>
            <w:r w:rsidR="00B91CB2">
              <w:rPr>
                <w:b/>
                <w:bCs/>
              </w:rPr>
              <w:instrText xml:space="preserve"> PAGE </w:instrText>
            </w:r>
            <w:r w:rsidR="00B91CB2">
              <w:rPr>
                <w:b/>
                <w:bCs/>
                <w:sz w:val="24"/>
                <w:szCs w:val="24"/>
              </w:rPr>
              <w:fldChar w:fldCharType="separate"/>
            </w:r>
            <w:r w:rsidR="00312734">
              <w:rPr>
                <w:b/>
                <w:bCs/>
                <w:noProof/>
              </w:rPr>
              <w:t>2</w:t>
            </w:r>
            <w:r w:rsidR="00B91CB2">
              <w:rPr>
                <w:b/>
                <w:bCs/>
                <w:sz w:val="24"/>
                <w:szCs w:val="24"/>
              </w:rPr>
              <w:fldChar w:fldCharType="end"/>
            </w:r>
            <w:r w:rsidR="00B91CB2">
              <w:t xml:space="preserve"> of </w:t>
            </w:r>
            <w:r w:rsidR="00B91CB2">
              <w:rPr>
                <w:b/>
                <w:bCs/>
                <w:sz w:val="24"/>
                <w:szCs w:val="24"/>
              </w:rPr>
              <w:fldChar w:fldCharType="begin"/>
            </w:r>
            <w:r w:rsidR="00B91CB2">
              <w:rPr>
                <w:b/>
                <w:bCs/>
              </w:rPr>
              <w:instrText xml:space="preserve"> NUMPAGES  </w:instrText>
            </w:r>
            <w:r w:rsidR="00B91CB2">
              <w:rPr>
                <w:b/>
                <w:bCs/>
                <w:sz w:val="24"/>
                <w:szCs w:val="24"/>
              </w:rPr>
              <w:fldChar w:fldCharType="separate"/>
            </w:r>
            <w:r w:rsidR="00312734">
              <w:rPr>
                <w:b/>
                <w:bCs/>
                <w:noProof/>
              </w:rPr>
              <w:t>2</w:t>
            </w:r>
            <w:r w:rsidR="00B91CB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E01526" w14:textId="77777777" w:rsidR="004C7A62" w:rsidRDefault="004C7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E08F" w14:textId="77777777" w:rsidR="002E671A" w:rsidRDefault="002E671A" w:rsidP="004C7A62">
      <w:pPr>
        <w:spacing w:after="0" w:line="240" w:lineRule="auto"/>
      </w:pPr>
      <w:r>
        <w:separator/>
      </w:r>
    </w:p>
  </w:footnote>
  <w:footnote w:type="continuationSeparator" w:id="0">
    <w:p w14:paraId="11022687" w14:textId="77777777" w:rsidR="002E671A" w:rsidRDefault="002E671A" w:rsidP="004C7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82307"/>
    <w:multiLevelType w:val="multilevel"/>
    <w:tmpl w:val="5FAE24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num w:numId="1" w16cid:durableId="9280000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io Mizzi">
    <w15:presenceInfo w15:providerId="AD" w15:userId="S::alfio.mizzi@ptl.com.mt::c8a00100-f2a9-4816-82c0-621a53b633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BB"/>
    <w:rsid w:val="000268EE"/>
    <w:rsid w:val="00050972"/>
    <w:rsid w:val="00056632"/>
    <w:rsid w:val="000A4AA8"/>
    <w:rsid w:val="000A7315"/>
    <w:rsid w:val="000C0747"/>
    <w:rsid w:val="001207BB"/>
    <w:rsid w:val="001A3649"/>
    <w:rsid w:val="001B0C89"/>
    <w:rsid w:val="001B257A"/>
    <w:rsid w:val="001D4AEE"/>
    <w:rsid w:val="001F2EC7"/>
    <w:rsid w:val="00223636"/>
    <w:rsid w:val="0025442B"/>
    <w:rsid w:val="0025511E"/>
    <w:rsid w:val="00260381"/>
    <w:rsid w:val="00273692"/>
    <w:rsid w:val="002763F9"/>
    <w:rsid w:val="002855C3"/>
    <w:rsid w:val="002E5087"/>
    <w:rsid w:val="002E671A"/>
    <w:rsid w:val="00300021"/>
    <w:rsid w:val="0030469C"/>
    <w:rsid w:val="00312734"/>
    <w:rsid w:val="00345ED1"/>
    <w:rsid w:val="003465AF"/>
    <w:rsid w:val="00400B03"/>
    <w:rsid w:val="00410405"/>
    <w:rsid w:val="004438EB"/>
    <w:rsid w:val="004458CA"/>
    <w:rsid w:val="004660BE"/>
    <w:rsid w:val="00482DC7"/>
    <w:rsid w:val="00497183"/>
    <w:rsid w:val="004C7A62"/>
    <w:rsid w:val="00514542"/>
    <w:rsid w:val="005563BB"/>
    <w:rsid w:val="00557EBB"/>
    <w:rsid w:val="00593AB0"/>
    <w:rsid w:val="005A7244"/>
    <w:rsid w:val="005E3583"/>
    <w:rsid w:val="00651161"/>
    <w:rsid w:val="00671A67"/>
    <w:rsid w:val="006B1214"/>
    <w:rsid w:val="006E508E"/>
    <w:rsid w:val="007207E5"/>
    <w:rsid w:val="00726EB4"/>
    <w:rsid w:val="00753C33"/>
    <w:rsid w:val="00766FC7"/>
    <w:rsid w:val="007B7E5C"/>
    <w:rsid w:val="007E22C4"/>
    <w:rsid w:val="007E4D99"/>
    <w:rsid w:val="008058AA"/>
    <w:rsid w:val="00837051"/>
    <w:rsid w:val="00837348"/>
    <w:rsid w:val="008432EC"/>
    <w:rsid w:val="00872F3F"/>
    <w:rsid w:val="008849E3"/>
    <w:rsid w:val="008C7A1D"/>
    <w:rsid w:val="00921F96"/>
    <w:rsid w:val="00924A2E"/>
    <w:rsid w:val="009309CD"/>
    <w:rsid w:val="009B0A36"/>
    <w:rsid w:val="00A04D70"/>
    <w:rsid w:val="00A41353"/>
    <w:rsid w:val="00A72ED7"/>
    <w:rsid w:val="00B008EB"/>
    <w:rsid w:val="00B115F1"/>
    <w:rsid w:val="00B42DEC"/>
    <w:rsid w:val="00B618B8"/>
    <w:rsid w:val="00B91CB2"/>
    <w:rsid w:val="00BB5113"/>
    <w:rsid w:val="00BC092A"/>
    <w:rsid w:val="00BE162B"/>
    <w:rsid w:val="00BF35F7"/>
    <w:rsid w:val="00C224E7"/>
    <w:rsid w:val="00C4295D"/>
    <w:rsid w:val="00C533F8"/>
    <w:rsid w:val="00C61294"/>
    <w:rsid w:val="00CD2C8C"/>
    <w:rsid w:val="00CF5C13"/>
    <w:rsid w:val="00D159C3"/>
    <w:rsid w:val="00E473F7"/>
    <w:rsid w:val="00E7637C"/>
    <w:rsid w:val="00E854B2"/>
    <w:rsid w:val="00EA5611"/>
    <w:rsid w:val="00F13CCC"/>
    <w:rsid w:val="00F4487F"/>
    <w:rsid w:val="00F81D00"/>
    <w:rsid w:val="00FC7682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13C8F"/>
  <w15:docId w15:val="{2CB50897-7857-4C3B-8C42-93B2EA07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7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A6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A6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C7A62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C7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62"/>
  </w:style>
  <w:style w:type="paragraph" w:styleId="Header">
    <w:name w:val="header"/>
    <w:basedOn w:val="Normal"/>
    <w:link w:val="HeaderChar"/>
    <w:uiPriority w:val="99"/>
    <w:unhideWhenUsed/>
    <w:rsid w:val="00753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C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8E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8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38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36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6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ivacy@ptl.com.m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8A905-DBA9-4F4D-A777-95B3D1FC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3028</Characters>
  <Application>Microsoft Office Word</Application>
  <DocSecurity>0</DocSecurity>
  <Lines>131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Gatt</dc:creator>
  <cp:lastModifiedBy>Alfio Mizzi</cp:lastModifiedBy>
  <cp:revision>2</cp:revision>
  <cp:lastPrinted>2020-06-10T08:15:00Z</cp:lastPrinted>
  <dcterms:created xsi:type="dcterms:W3CDTF">2025-04-15T14:08:00Z</dcterms:created>
  <dcterms:modified xsi:type="dcterms:W3CDTF">2025-04-15T14:08:00Z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8e246f6ba40b27faf65d5e90f43256a4540c0e04f63d319d9253f5d84453a3b8</vt:lpwstr>
  </property>
</Properties>
</file>