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A7FC" w14:textId="77777777" w:rsidR="00B91CB2" w:rsidRPr="00B91CB2" w:rsidRDefault="00B91CB2" w:rsidP="00300021">
      <w:pPr>
        <w:spacing w:after="0" w:line="240" w:lineRule="auto"/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</w:pPr>
      <w:r w:rsidRPr="00B91CB2">
        <w:rPr>
          <w:rFonts w:cstheme="minorHAnsi"/>
          <w:b/>
          <w:smallCaps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A94762" wp14:editId="20B5B2BD">
                <wp:simplePos x="0" y="0"/>
                <wp:positionH relativeFrom="column">
                  <wp:posOffset>-596900</wp:posOffset>
                </wp:positionH>
                <wp:positionV relativeFrom="paragraph">
                  <wp:posOffset>50165</wp:posOffset>
                </wp:positionV>
                <wp:extent cx="6924675" cy="11874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187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4681E" id="Rectangle 1" o:spid="_x0000_s1026" style="position:absolute;margin-left:-47pt;margin-top:3.95pt;width:545.25pt;height:9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" fillcolor="#4f81bd [3204]" stroked="f" strokeweight="2pt"/>
            </w:pict>
          </mc:Fallback>
        </mc:AlternateContent>
      </w:r>
    </w:p>
    <w:p w14:paraId="2A091A79" w14:textId="018DC039" w:rsidR="00F83BCB" w:rsidRPr="007D15F2" w:rsidRDefault="00B91CB2" w:rsidP="00F83BCB">
      <w:pPr>
        <w:jc w:val="center"/>
        <w:rPr>
          <w:color w:val="FFFFFF" w:themeColor="background1"/>
        </w:rPr>
      </w:pPr>
      <w:r w:rsidRPr="00B91CB2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 xml:space="preserve">DATA SUBJECT </w:t>
      </w:r>
      <w:r w:rsidR="00727B52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>ERASURE</w:t>
      </w:r>
      <w:r w:rsidRPr="00B91CB2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 xml:space="preserve"> REQUEST (‘</w:t>
      </w:r>
      <w:r w:rsidR="00727B52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B91CB2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727B52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B91CB2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>R’) FORM</w:t>
      </w:r>
      <w:r w:rsidR="00DC4AD7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</w:t>
      </w:r>
      <w:proofErr w:type="gramStart"/>
      <w:r w:rsidR="00DC4AD7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 xml:space="preserve">  ”The</w:t>
      </w:r>
      <w:proofErr w:type="gramEnd"/>
      <w:r w:rsidR="00DC4AD7"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  <w:t xml:space="preserve"> Right to be Forgotten”</w:t>
      </w:r>
      <w:r w:rsidR="00F83BCB" w:rsidRPr="00F83BCB">
        <w:t xml:space="preserve"> </w:t>
      </w:r>
      <w:r w:rsidR="00DC4AD7">
        <w:t xml:space="preserve">                                                   </w:t>
      </w:r>
      <w:r w:rsidR="007D15F2">
        <w:t xml:space="preserve">                                                                  </w:t>
      </w:r>
      <w:r w:rsidR="00F83BCB" w:rsidRPr="007D15F2">
        <w:rPr>
          <w:color w:val="FFFFFF" w:themeColor="background1"/>
        </w:rPr>
        <w:t>For Compliance with GDPR (mainly Article 1</w:t>
      </w:r>
      <w:r w:rsidR="002616CE">
        <w:rPr>
          <w:color w:val="FFFFFF" w:themeColor="background1"/>
        </w:rPr>
        <w:t>7</w:t>
      </w:r>
      <w:r w:rsidR="00F83BCB" w:rsidRPr="007D15F2">
        <w:rPr>
          <w:color w:val="FFFFFF" w:themeColor="background1"/>
        </w:rPr>
        <w:t xml:space="preserve"> )</w:t>
      </w:r>
    </w:p>
    <w:p w14:paraId="37DB40E5" w14:textId="3A4952F9" w:rsidR="00B91CB2" w:rsidRDefault="00B91CB2" w:rsidP="00B91CB2">
      <w:pPr>
        <w:spacing w:after="0" w:line="240" w:lineRule="auto"/>
        <w:jc w:val="center"/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7C784C8E" w14:textId="77777777" w:rsidR="00B14A50" w:rsidRDefault="00B14A50" w:rsidP="00300021">
      <w:pPr>
        <w:spacing w:after="0" w:line="240" w:lineRule="auto"/>
        <w:rPr>
          <w:rFonts w:cstheme="minorHAnsi"/>
          <w:b/>
          <w:smallCaps/>
          <w:sz w:val="24"/>
        </w:rPr>
      </w:pPr>
    </w:p>
    <w:p w14:paraId="590099EA" w14:textId="77777777" w:rsidR="00E7637C" w:rsidRDefault="00E7637C" w:rsidP="00300021">
      <w:pPr>
        <w:spacing w:after="0" w:line="240" w:lineRule="auto"/>
        <w:rPr>
          <w:rFonts w:cstheme="minorHAnsi"/>
          <w:b/>
          <w:smallCaps/>
          <w:sz w:val="24"/>
        </w:rPr>
      </w:pPr>
    </w:p>
    <w:p w14:paraId="6388FB91" w14:textId="78981DB9" w:rsidR="00400B03" w:rsidRPr="0023625F" w:rsidRDefault="00B91CB2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Data Subject </w:t>
      </w:r>
      <w:r w:rsidR="00446738">
        <w:rPr>
          <w:rFonts w:cstheme="minorHAnsi"/>
          <w:sz w:val="20"/>
        </w:rPr>
        <w:t>Erasure</w:t>
      </w:r>
      <w:r w:rsidRPr="000268EE">
        <w:rPr>
          <w:rFonts w:cstheme="minorHAnsi"/>
          <w:sz w:val="20"/>
        </w:rPr>
        <w:t xml:space="preserve"> Requests (</w:t>
      </w:r>
      <w:r w:rsidR="00446738">
        <w:rPr>
          <w:rFonts w:cstheme="minorHAnsi"/>
          <w:sz w:val="20"/>
        </w:rPr>
        <w:t>D</w:t>
      </w:r>
      <w:r w:rsidRPr="000268EE">
        <w:rPr>
          <w:rFonts w:cstheme="minorHAnsi"/>
          <w:sz w:val="20"/>
        </w:rPr>
        <w:t>S</w:t>
      </w:r>
      <w:r w:rsidR="00446738">
        <w:rPr>
          <w:rFonts w:cstheme="minorHAnsi"/>
          <w:sz w:val="20"/>
        </w:rPr>
        <w:t>E</w:t>
      </w:r>
      <w:r w:rsidRPr="000268EE">
        <w:rPr>
          <w:rFonts w:cstheme="minorHAnsi"/>
          <w:sz w:val="20"/>
        </w:rPr>
        <w:t xml:space="preserve">Rs) can be made for </w:t>
      </w:r>
      <w:r w:rsidR="00BF35F7">
        <w:rPr>
          <w:rFonts w:cstheme="minorHAnsi"/>
          <w:sz w:val="20"/>
        </w:rPr>
        <w:t xml:space="preserve">or </w:t>
      </w:r>
      <w:r w:rsidRPr="000268EE">
        <w:rPr>
          <w:rFonts w:cstheme="minorHAnsi"/>
          <w:sz w:val="20"/>
        </w:rPr>
        <w:t xml:space="preserve">on behalf of a Data Subject </w:t>
      </w:r>
      <w:r w:rsidR="00C4295D">
        <w:rPr>
          <w:rFonts w:cstheme="minorHAnsi"/>
          <w:sz w:val="20"/>
        </w:rPr>
        <w:t>(</w:t>
      </w:r>
      <w:r w:rsidR="00C4295D">
        <w:rPr>
          <w:rFonts w:cstheme="minorHAnsi"/>
          <w:b/>
          <w:i/>
          <w:sz w:val="20"/>
        </w:rPr>
        <w:t>You</w:t>
      </w:r>
      <w:r w:rsidR="00C4295D">
        <w:rPr>
          <w:rFonts w:cstheme="minorHAnsi"/>
          <w:sz w:val="20"/>
        </w:rPr>
        <w:t xml:space="preserve">) </w:t>
      </w:r>
      <w:r w:rsidRPr="000268EE">
        <w:rPr>
          <w:rFonts w:cstheme="minorHAnsi"/>
          <w:sz w:val="20"/>
        </w:rPr>
        <w:t xml:space="preserve">to a Data </w:t>
      </w:r>
      <w:r w:rsidRPr="00056632">
        <w:rPr>
          <w:rFonts w:cstheme="minorHAnsi"/>
          <w:b/>
          <w:bCs/>
          <w:sz w:val="20"/>
        </w:rPr>
        <w:t>Controller</w:t>
      </w:r>
      <w:r w:rsidRPr="000268EE">
        <w:rPr>
          <w:rFonts w:cstheme="minorHAnsi"/>
          <w:sz w:val="20"/>
        </w:rPr>
        <w:t xml:space="preserve"> </w:t>
      </w:r>
      <w:r w:rsidR="00C4295D">
        <w:rPr>
          <w:rFonts w:cstheme="minorHAnsi"/>
          <w:sz w:val="20"/>
        </w:rPr>
        <w:t xml:space="preserve">(i.e. a person/entity </w:t>
      </w:r>
      <w:r w:rsidRPr="000268EE">
        <w:rPr>
          <w:rFonts w:cstheme="minorHAnsi"/>
          <w:sz w:val="20"/>
        </w:rPr>
        <w:t xml:space="preserve">who </w:t>
      </w:r>
      <w:r w:rsidR="00C4295D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reasonably believe </w:t>
      </w:r>
      <w:r w:rsidR="00C4295D">
        <w:rPr>
          <w:rFonts w:cstheme="minorHAnsi"/>
          <w:sz w:val="20"/>
        </w:rPr>
        <w:t xml:space="preserve">is </w:t>
      </w:r>
      <w:r w:rsidRPr="000268EE">
        <w:rPr>
          <w:rFonts w:cstheme="minorHAnsi"/>
          <w:sz w:val="20"/>
        </w:rPr>
        <w:t xml:space="preserve">processing personal data belonging to </w:t>
      </w:r>
      <w:r w:rsidR="00C4295D">
        <w:rPr>
          <w:rFonts w:cstheme="minorHAnsi"/>
          <w:sz w:val="20"/>
        </w:rPr>
        <w:t>You)</w:t>
      </w:r>
      <w:r w:rsidR="00F4487F">
        <w:rPr>
          <w:rFonts w:cstheme="minorHAnsi"/>
          <w:sz w:val="20"/>
        </w:rPr>
        <w:t>, in this case</w:t>
      </w:r>
      <w:r w:rsidR="00F4487F" w:rsidRPr="0023625F">
        <w:rPr>
          <w:rFonts w:cstheme="minorHAnsi"/>
          <w:sz w:val="20"/>
        </w:rPr>
        <w:t xml:space="preserve">, </w:t>
      </w:r>
      <w:r w:rsidR="00556673">
        <w:rPr>
          <w:rFonts w:cstheme="minorHAnsi"/>
          <w:sz w:val="20"/>
        </w:rPr>
        <w:t>PTL Ltd</w:t>
      </w:r>
      <w:r w:rsidR="00872F3F" w:rsidRPr="0023625F">
        <w:rPr>
          <w:rFonts w:cstheme="minorHAnsi"/>
          <w:sz w:val="20"/>
          <w:lang w:val="en-US"/>
        </w:rPr>
        <w:t xml:space="preserve"> with its address at</w:t>
      </w:r>
      <w:r w:rsidR="00BE162B" w:rsidRPr="0023625F">
        <w:rPr>
          <w:rFonts w:cstheme="minorHAnsi"/>
          <w:sz w:val="20"/>
          <w:lang w:val="en-US"/>
        </w:rPr>
        <w:t xml:space="preserve"> </w:t>
      </w:r>
      <w:r w:rsidR="00556673">
        <w:rPr>
          <w:rFonts w:cstheme="minorHAnsi"/>
          <w:sz w:val="20"/>
          <w:lang w:val="en-US"/>
        </w:rPr>
        <w:t>PTL Ltd</w:t>
      </w:r>
      <w:r w:rsidR="00872F3F" w:rsidRPr="0023625F">
        <w:rPr>
          <w:rFonts w:cstheme="minorHAnsi"/>
          <w:sz w:val="20"/>
          <w:lang w:val="en-US"/>
        </w:rPr>
        <w:t>, Nineteen Twenty</w:t>
      </w:r>
      <w:r w:rsidR="00556673">
        <w:rPr>
          <w:rFonts w:cstheme="minorHAnsi"/>
          <w:sz w:val="20"/>
          <w:lang w:val="en-US"/>
        </w:rPr>
        <w:t>-</w:t>
      </w:r>
      <w:r w:rsidR="00872F3F" w:rsidRPr="0023625F">
        <w:rPr>
          <w:rFonts w:cstheme="minorHAnsi"/>
          <w:sz w:val="20"/>
          <w:lang w:val="en-US"/>
        </w:rPr>
        <w:t>Three, Valletta Road, Marsa, MRS 3000</w:t>
      </w:r>
      <w:r w:rsidRPr="0023625F">
        <w:rPr>
          <w:rFonts w:cstheme="minorHAnsi"/>
          <w:sz w:val="20"/>
        </w:rPr>
        <w:t xml:space="preserve">. </w:t>
      </w:r>
    </w:p>
    <w:p w14:paraId="1927D3C7" w14:textId="77777777" w:rsidR="00400B03" w:rsidRPr="000268EE" w:rsidRDefault="00400B03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27F43490" w14:textId="06057404" w:rsidR="00B91CB2" w:rsidRPr="000268EE" w:rsidRDefault="00400B03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Subject to certain exceptions, </w:t>
      </w:r>
      <w:r w:rsidR="00AB4D16" w:rsidRPr="00B00BAF">
        <w:rPr>
          <w:rFonts w:ascii="Calibri" w:hAnsi="Calibri" w:cstheme="minorHAnsi"/>
          <w:sz w:val="20"/>
        </w:rPr>
        <w:t xml:space="preserve">such Right to Be Forgotten allows You to request that </w:t>
      </w:r>
      <w:proofErr w:type="gramStart"/>
      <w:r w:rsidR="00AB4D16" w:rsidRPr="00B00BAF">
        <w:rPr>
          <w:rFonts w:ascii="Calibri" w:hAnsi="Calibri" w:cstheme="minorHAnsi"/>
          <w:sz w:val="20"/>
        </w:rPr>
        <w:t>Your</w:t>
      </w:r>
      <w:proofErr w:type="gramEnd"/>
      <w:r w:rsidR="00AB4D16" w:rsidRPr="00B00BAF">
        <w:rPr>
          <w:rFonts w:ascii="Calibri" w:hAnsi="Calibri" w:cstheme="minorHAnsi"/>
          <w:sz w:val="20"/>
        </w:rPr>
        <w:t xml:space="preserve"> personal data is erased.</w:t>
      </w:r>
    </w:p>
    <w:p w14:paraId="5E9145C9" w14:textId="77777777" w:rsidR="00B91CB2" w:rsidRPr="000268EE" w:rsidRDefault="00B91CB2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062F292F" w14:textId="77777777" w:rsidR="0025442B" w:rsidRPr="000268EE" w:rsidRDefault="0025442B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Data Protection legislation caters for limitations and exceptions to the Right of Access. Prior to any disclosure resulting from an SAR the Controller must evaluate whether </w:t>
      </w:r>
      <w:r w:rsidR="007207E5" w:rsidRPr="000268EE">
        <w:rPr>
          <w:rFonts w:cstheme="minorHAnsi"/>
          <w:sz w:val="20"/>
        </w:rPr>
        <w:t xml:space="preserve">any </w:t>
      </w:r>
      <w:r w:rsidRPr="000268EE">
        <w:rPr>
          <w:rFonts w:cstheme="minorHAnsi"/>
          <w:sz w:val="20"/>
        </w:rPr>
        <w:t xml:space="preserve">such limitation or exception applies. Where exceptions are deemed to apply, </w:t>
      </w:r>
      <w:proofErr w:type="gramStart"/>
      <w:r w:rsidR="00BC092A">
        <w:rPr>
          <w:rFonts w:cstheme="minorHAnsi"/>
          <w:sz w:val="20"/>
        </w:rPr>
        <w:t>You</w:t>
      </w:r>
      <w:proofErr w:type="gramEnd"/>
      <w:r w:rsidR="00BC092A">
        <w:rPr>
          <w:rFonts w:cstheme="minorHAnsi"/>
          <w:sz w:val="20"/>
        </w:rPr>
        <w:t xml:space="preserve"> </w:t>
      </w:r>
      <w:r w:rsidRPr="000268EE">
        <w:rPr>
          <w:rFonts w:cstheme="minorHAnsi"/>
          <w:sz w:val="20"/>
        </w:rPr>
        <w:t xml:space="preserve">will be informed. </w:t>
      </w:r>
    </w:p>
    <w:p w14:paraId="07BB41A8" w14:textId="77777777" w:rsidR="00B91CB2" w:rsidRPr="00F87C65" w:rsidRDefault="00B91CB2" w:rsidP="00F87C65">
      <w:pPr>
        <w:spacing w:after="0" w:line="240" w:lineRule="auto"/>
        <w:ind w:right="-755"/>
        <w:jc w:val="both"/>
        <w:rPr>
          <w:rFonts w:cstheme="minorHAnsi"/>
          <w:sz w:val="20"/>
        </w:rPr>
      </w:pPr>
    </w:p>
    <w:p w14:paraId="35D2878C" w14:textId="77777777" w:rsidR="00400B03" w:rsidRPr="000268EE" w:rsidRDefault="00B91CB2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The Data Controller may request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to provide information to verify </w:t>
      </w:r>
      <w:r w:rsidR="00BC092A">
        <w:rPr>
          <w:rFonts w:cstheme="minorHAnsi"/>
          <w:sz w:val="20"/>
        </w:rPr>
        <w:t xml:space="preserve">your </w:t>
      </w:r>
      <w:r w:rsidR="00400B03" w:rsidRPr="000268EE">
        <w:rPr>
          <w:rFonts w:cstheme="minorHAnsi"/>
          <w:sz w:val="20"/>
        </w:rPr>
        <w:t>identity</w:t>
      </w:r>
      <w:r w:rsidRPr="000268EE">
        <w:rPr>
          <w:rFonts w:cstheme="minorHAnsi"/>
          <w:sz w:val="20"/>
        </w:rPr>
        <w:t>.</w:t>
      </w:r>
    </w:p>
    <w:p w14:paraId="68A6E491" w14:textId="77777777" w:rsidR="00400B03" w:rsidRPr="000268EE" w:rsidRDefault="00400B03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659B7F4B" w14:textId="77777777" w:rsidR="00400B03" w:rsidRPr="000268EE" w:rsidRDefault="00400B03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The Data Controller may request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 xml:space="preserve">to provide more granular information to facilitate the sourcing of personal data which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>believe may be processed by the Data Controller.</w:t>
      </w:r>
      <w:r w:rsidRPr="000268EE">
        <w:rPr>
          <w:sz w:val="18"/>
        </w:rPr>
        <w:t xml:space="preserve"> </w:t>
      </w:r>
    </w:p>
    <w:p w14:paraId="196F3A50" w14:textId="77777777" w:rsidR="00400B03" w:rsidRPr="000268EE" w:rsidRDefault="00400B03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5B1CCF46" w14:textId="240B75FC" w:rsidR="00400B03" w:rsidRPr="000268EE" w:rsidRDefault="00400B03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</w:rPr>
        <w:t xml:space="preserve">A Data Controller must provide information on action taken on a request to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>without undue delay and in any event within one (1) month of receipt of th</w:t>
      </w:r>
      <w:r w:rsidR="00CF5C13">
        <w:rPr>
          <w:rFonts w:cstheme="minorHAnsi"/>
          <w:sz w:val="20"/>
        </w:rPr>
        <w:t>e</w:t>
      </w:r>
      <w:r w:rsidRPr="000268EE">
        <w:rPr>
          <w:rFonts w:cstheme="minorHAnsi"/>
          <w:sz w:val="20"/>
        </w:rPr>
        <w:t xml:space="preserve"> request. This may be extended for a further two (2) months where necessary – in which case </w:t>
      </w:r>
      <w:r w:rsidR="00BC092A">
        <w:rPr>
          <w:rFonts w:cstheme="minorHAnsi"/>
          <w:sz w:val="20"/>
        </w:rPr>
        <w:t xml:space="preserve">You </w:t>
      </w:r>
      <w:r w:rsidRPr="000268EE">
        <w:rPr>
          <w:rFonts w:cstheme="minorHAnsi"/>
          <w:sz w:val="20"/>
        </w:rPr>
        <w:t>will be informed.</w:t>
      </w:r>
    </w:p>
    <w:p w14:paraId="7B48A3D1" w14:textId="77777777" w:rsidR="00400B03" w:rsidRPr="000268EE" w:rsidRDefault="00400B03" w:rsidP="00300021">
      <w:pPr>
        <w:pStyle w:val="ListParagraph"/>
        <w:spacing w:after="0" w:line="240" w:lineRule="auto"/>
        <w:ind w:left="-284" w:right="-755"/>
        <w:jc w:val="both"/>
        <w:rPr>
          <w:rFonts w:cstheme="minorHAnsi"/>
          <w:sz w:val="20"/>
        </w:rPr>
      </w:pPr>
    </w:p>
    <w:p w14:paraId="2CC17EA4" w14:textId="1CCA2941" w:rsidR="00300021" w:rsidRPr="000268EE" w:rsidRDefault="00BC092A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You </w:t>
      </w:r>
      <w:r w:rsidR="00400B03" w:rsidRPr="000268EE">
        <w:rPr>
          <w:rFonts w:cstheme="minorHAnsi"/>
          <w:sz w:val="20"/>
        </w:rPr>
        <w:t>have the right to lodge a complaint with the supervisory authority</w:t>
      </w:r>
      <w:r w:rsidR="004438EB">
        <w:rPr>
          <w:rFonts w:cstheme="minorHAnsi"/>
          <w:sz w:val="20"/>
        </w:rPr>
        <w:t>.</w:t>
      </w:r>
      <w:r w:rsidR="00400B03" w:rsidRPr="000268EE">
        <w:rPr>
          <w:rFonts w:cstheme="minorHAnsi"/>
          <w:sz w:val="20"/>
        </w:rPr>
        <w:t xml:space="preserve"> </w:t>
      </w:r>
    </w:p>
    <w:p w14:paraId="16241AD8" w14:textId="77777777" w:rsidR="00300021" w:rsidRPr="000268EE" w:rsidRDefault="00300021" w:rsidP="0030002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56C7D507" w14:textId="6620C322" w:rsidR="00C224E7" w:rsidRPr="00C224E7" w:rsidRDefault="00300021" w:rsidP="00300021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 w:rsidRPr="000268EE">
        <w:rPr>
          <w:rFonts w:cstheme="minorHAnsi"/>
          <w:sz w:val="20"/>
          <w:szCs w:val="20"/>
        </w:rPr>
        <w:t xml:space="preserve">This form must be forwarded to </w:t>
      </w:r>
      <w:r w:rsidR="006E508E">
        <w:rPr>
          <w:rFonts w:cstheme="minorHAnsi"/>
          <w:sz w:val="20"/>
          <w:szCs w:val="20"/>
        </w:rPr>
        <w:t>our Data Protection O</w:t>
      </w:r>
      <w:r w:rsidR="00B115F1">
        <w:rPr>
          <w:rFonts w:cstheme="minorHAnsi"/>
          <w:sz w:val="20"/>
          <w:szCs w:val="20"/>
        </w:rPr>
        <w:t>fficer</w:t>
      </w:r>
      <w:r w:rsidR="00223636">
        <w:rPr>
          <w:rFonts w:cstheme="minorHAnsi"/>
          <w:sz w:val="20"/>
          <w:szCs w:val="20"/>
        </w:rPr>
        <w:t>, at</w:t>
      </w:r>
      <w:r w:rsidRPr="000268EE">
        <w:rPr>
          <w:rFonts w:cstheme="minorHAnsi"/>
          <w:sz w:val="20"/>
        </w:rPr>
        <w:t xml:space="preserve"> the following </w:t>
      </w:r>
      <w:r w:rsidR="00223636">
        <w:rPr>
          <w:rFonts w:cstheme="minorHAnsi"/>
          <w:sz w:val="20"/>
        </w:rPr>
        <w:t>email address</w:t>
      </w:r>
      <w:r w:rsidRPr="000268EE">
        <w:rPr>
          <w:rFonts w:cstheme="minorHAnsi"/>
          <w:sz w:val="20"/>
        </w:rPr>
        <w:t>:</w:t>
      </w:r>
      <w:r w:rsidR="008432EC">
        <w:rPr>
          <w:rFonts w:cstheme="minorHAnsi"/>
          <w:sz w:val="20"/>
        </w:rPr>
        <w:t xml:space="preserve"> </w:t>
      </w:r>
      <w:r w:rsidR="00556673">
        <w:rPr>
          <w:rFonts w:cstheme="minorHAnsi"/>
          <w:sz w:val="20"/>
          <w:lang w:val="en-US"/>
        </w:rPr>
        <w:fldChar w:fldCharType="begin"/>
      </w:r>
      <w:ins w:id="0" w:author="Alfio Mizzi" w:date="2025-04-15T16:01:00Z">
        <w:r w:rsidR="00556673">
          <w:rPr>
            <w:rFonts w:cstheme="minorHAnsi"/>
            <w:sz w:val="20"/>
            <w:lang w:val="en-US"/>
          </w:rPr>
          <w:instrText>HYPERLINK "mailto:</w:instrText>
        </w:r>
      </w:ins>
      <w:r w:rsidR="00556673" w:rsidRPr="00B7461E">
        <w:rPr>
          <w:rFonts w:cstheme="minorHAnsi"/>
          <w:sz w:val="20"/>
          <w:lang w:val="en-US"/>
        </w:rPr>
        <w:instrText>dataprivacy@ptl.com.mt</w:instrText>
      </w:r>
      <w:ins w:id="1" w:author="Alfio Mizzi" w:date="2025-04-15T16:01:00Z">
        <w:r w:rsidR="00556673">
          <w:rPr>
            <w:rFonts w:cstheme="minorHAnsi"/>
            <w:sz w:val="20"/>
            <w:lang w:val="en-US"/>
          </w:rPr>
          <w:instrText>"</w:instrText>
        </w:r>
      </w:ins>
      <w:r w:rsidR="00556673">
        <w:rPr>
          <w:rFonts w:cstheme="minorHAnsi"/>
          <w:sz w:val="20"/>
          <w:lang w:val="en-US"/>
        </w:rPr>
        <w:fldChar w:fldCharType="separate"/>
      </w:r>
      <w:r w:rsidR="00556673" w:rsidRPr="00A01139">
        <w:rPr>
          <w:rStyle w:val="Hyperlink"/>
          <w:rFonts w:cstheme="minorHAnsi"/>
          <w:sz w:val="20"/>
          <w:lang w:val="en-US"/>
        </w:rPr>
        <w:t>dataprivacy@ptl.com.mt</w:t>
      </w:r>
      <w:r w:rsidR="00556673">
        <w:rPr>
          <w:rFonts w:cstheme="minorHAnsi"/>
          <w:sz w:val="20"/>
          <w:lang w:val="en-US"/>
        </w:rPr>
        <w:fldChar w:fldCharType="end"/>
      </w:r>
      <w:r w:rsidR="00BB5113">
        <w:t>.</w:t>
      </w:r>
    </w:p>
    <w:p w14:paraId="4B445BD6" w14:textId="77777777" w:rsidR="00C224E7" w:rsidRDefault="00C224E7" w:rsidP="00C224E7">
      <w:pPr>
        <w:pStyle w:val="ListParagraph"/>
      </w:pPr>
    </w:p>
    <w:p w14:paraId="715E7C06" w14:textId="6B34CD12" w:rsidR="00300021" w:rsidRPr="00C224E7" w:rsidRDefault="00BB5113" w:rsidP="00C224E7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cstheme="minorHAnsi"/>
          <w:sz w:val="20"/>
        </w:rPr>
      </w:pPr>
      <w:r>
        <w:t xml:space="preserve"> </w:t>
      </w:r>
      <w:r w:rsidR="000268EE" w:rsidRPr="00C224E7">
        <w:rPr>
          <w:rFonts w:cstheme="minorHAnsi"/>
          <w:sz w:val="20"/>
          <w:szCs w:val="20"/>
        </w:rPr>
        <w:t>For any queries</w:t>
      </w:r>
      <w:r w:rsidR="00223636" w:rsidRPr="00C224E7">
        <w:rPr>
          <w:rFonts w:cstheme="minorHAnsi"/>
          <w:sz w:val="20"/>
          <w:szCs w:val="20"/>
        </w:rPr>
        <w:t>,</w:t>
      </w:r>
      <w:r w:rsidR="000268EE" w:rsidRPr="00C224E7">
        <w:rPr>
          <w:rFonts w:cstheme="minorHAnsi"/>
          <w:sz w:val="20"/>
          <w:szCs w:val="20"/>
        </w:rPr>
        <w:t xml:space="preserve"> please contact </w:t>
      </w:r>
      <w:r w:rsidR="00223636" w:rsidRPr="00C224E7">
        <w:rPr>
          <w:rFonts w:cstheme="minorHAnsi"/>
          <w:sz w:val="20"/>
          <w:szCs w:val="20"/>
        </w:rPr>
        <w:t>us, at</w:t>
      </w:r>
      <w:r w:rsidR="00223636" w:rsidRPr="00C224E7">
        <w:rPr>
          <w:rFonts w:cstheme="minorHAnsi"/>
          <w:sz w:val="20"/>
        </w:rPr>
        <w:t xml:space="preserve"> the following email address:</w:t>
      </w:r>
      <w:r w:rsidR="008432EC" w:rsidRPr="00C224E7">
        <w:rPr>
          <w:lang w:val="en-US"/>
        </w:rPr>
        <w:t xml:space="preserve"> </w:t>
      </w:r>
      <w:r w:rsidR="00556673">
        <w:rPr>
          <w:rFonts w:cstheme="minorHAnsi"/>
          <w:sz w:val="20"/>
          <w:lang w:val="en-US"/>
        </w:rPr>
        <w:fldChar w:fldCharType="begin"/>
      </w:r>
      <w:ins w:id="2" w:author="Alfio Mizzi" w:date="2025-04-15T16:01:00Z">
        <w:r w:rsidR="00556673">
          <w:rPr>
            <w:rFonts w:cstheme="minorHAnsi"/>
            <w:sz w:val="20"/>
            <w:lang w:val="en-US"/>
          </w:rPr>
          <w:instrText>HYPERLINK "mailto:</w:instrText>
        </w:r>
      </w:ins>
      <w:r w:rsidR="00556673" w:rsidRPr="00B7461E">
        <w:rPr>
          <w:rFonts w:cstheme="minorHAnsi"/>
          <w:sz w:val="20"/>
          <w:lang w:val="en-US"/>
        </w:rPr>
        <w:instrText>dataprivacy@ptl.com.mt</w:instrText>
      </w:r>
      <w:ins w:id="3" w:author="Alfio Mizzi" w:date="2025-04-15T16:01:00Z">
        <w:r w:rsidR="00556673">
          <w:rPr>
            <w:rFonts w:cstheme="minorHAnsi"/>
            <w:sz w:val="20"/>
            <w:lang w:val="en-US"/>
          </w:rPr>
          <w:instrText>"</w:instrText>
        </w:r>
      </w:ins>
      <w:r w:rsidR="00556673">
        <w:rPr>
          <w:rFonts w:cstheme="minorHAnsi"/>
          <w:sz w:val="20"/>
          <w:lang w:val="en-US"/>
        </w:rPr>
        <w:fldChar w:fldCharType="separate"/>
      </w:r>
      <w:r w:rsidR="00556673" w:rsidRPr="00A01139">
        <w:rPr>
          <w:rStyle w:val="Hyperlink"/>
          <w:rFonts w:cstheme="minorHAnsi"/>
          <w:sz w:val="20"/>
          <w:lang w:val="en-US"/>
        </w:rPr>
        <w:t>dataprivacy@ptl.com.mt</w:t>
      </w:r>
      <w:r w:rsidR="00556673">
        <w:rPr>
          <w:rFonts w:cstheme="minorHAnsi"/>
          <w:sz w:val="20"/>
          <w:lang w:val="en-US"/>
        </w:rPr>
        <w:fldChar w:fldCharType="end"/>
      </w:r>
      <w:r>
        <w:t xml:space="preserve">. </w:t>
      </w:r>
    </w:p>
    <w:p w14:paraId="50C8E20C" w14:textId="77777777" w:rsidR="000268EE" w:rsidRDefault="000268EE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4594C78B" w14:textId="77777777" w:rsidR="000268EE" w:rsidRDefault="000268EE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77B7E986" w14:textId="77777777" w:rsidR="000268EE" w:rsidRDefault="000268EE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6586A533" w14:textId="77777777" w:rsidR="000268EE" w:rsidRDefault="000268EE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797C888A" w14:textId="77777777" w:rsidR="000268EE" w:rsidRDefault="000268EE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398F0F5E" w14:textId="77777777" w:rsidR="00300021" w:rsidRPr="0025442B" w:rsidRDefault="00300021" w:rsidP="00300021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25442B">
        <w:rPr>
          <w:rFonts w:cstheme="minorHAnsi"/>
          <w:b/>
          <w:sz w:val="24"/>
          <w:szCs w:val="20"/>
        </w:rPr>
        <w:t>DATA SUBJECT DECLARATION</w:t>
      </w: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16"/>
      </w:tblGrid>
      <w:tr w:rsidR="00300021" w14:paraId="60558B32" w14:textId="77777777" w:rsidTr="00921F96">
        <w:tc>
          <w:tcPr>
            <w:tcW w:w="9242" w:type="dxa"/>
            <w:shd w:val="clear" w:color="auto" w:fill="8DB3E2" w:themeFill="text2" w:themeFillTint="66"/>
          </w:tcPr>
          <w:p w14:paraId="404D5F17" w14:textId="77777777" w:rsidR="00300021" w:rsidRDefault="00300021" w:rsidP="00F35FEE">
            <w:pPr>
              <w:rPr>
                <w:rFonts w:cstheme="minorHAnsi"/>
                <w:sz w:val="24"/>
                <w:szCs w:val="20"/>
              </w:rPr>
            </w:pPr>
          </w:p>
          <w:p w14:paraId="7345DC4E" w14:textId="77777777" w:rsidR="00300021" w:rsidRDefault="00300021" w:rsidP="00F35FEE">
            <w:pPr>
              <w:rPr>
                <w:rFonts w:cstheme="minorHAnsi"/>
                <w:sz w:val="24"/>
                <w:szCs w:val="20"/>
              </w:rPr>
            </w:pPr>
            <w:r w:rsidRPr="00B91CB2">
              <w:rPr>
                <w:rFonts w:cstheme="minorHAnsi"/>
                <w:sz w:val="24"/>
                <w:szCs w:val="20"/>
              </w:rPr>
              <w:t xml:space="preserve">I, ____________________________________________, the undersigned and the person </w:t>
            </w:r>
            <w:r>
              <w:rPr>
                <w:rFonts w:cstheme="minorHAnsi"/>
                <w:sz w:val="24"/>
                <w:szCs w:val="20"/>
              </w:rPr>
              <w:t>making this request, confirm that the information provided in this Form is correct and true and assume full responsibility in case of error or omission.</w:t>
            </w:r>
          </w:p>
          <w:p w14:paraId="5A218C34" w14:textId="77777777" w:rsidR="00300021" w:rsidRDefault="00300021" w:rsidP="00F35FEE">
            <w:pPr>
              <w:rPr>
                <w:rFonts w:cstheme="minorHAnsi"/>
                <w:sz w:val="24"/>
                <w:szCs w:val="20"/>
              </w:rPr>
            </w:pPr>
          </w:p>
          <w:p w14:paraId="540C8812" w14:textId="175F98E6" w:rsidR="00300021" w:rsidRDefault="00300021" w:rsidP="00F35FEE">
            <w:pPr>
              <w:rPr>
                <w:rFonts w:cstheme="minorHAnsi"/>
                <w:b/>
                <w:sz w:val="24"/>
                <w:szCs w:val="20"/>
              </w:rPr>
            </w:pPr>
            <w:r w:rsidRPr="00B91CB2">
              <w:rPr>
                <w:rFonts w:cstheme="minorHAnsi"/>
                <w:b/>
                <w:sz w:val="24"/>
                <w:szCs w:val="20"/>
              </w:rPr>
              <w:t>Signature _____________________________</w:t>
            </w:r>
            <w:r w:rsidRPr="00B91CB2">
              <w:rPr>
                <w:rFonts w:cstheme="minorHAnsi"/>
                <w:b/>
                <w:sz w:val="24"/>
                <w:szCs w:val="20"/>
              </w:rPr>
              <w:tab/>
            </w:r>
            <w:r w:rsidRPr="00B91CB2">
              <w:rPr>
                <w:rFonts w:cstheme="minorHAnsi"/>
                <w:b/>
                <w:sz w:val="24"/>
                <w:szCs w:val="20"/>
              </w:rPr>
              <w:tab/>
              <w:t>Date _______________</w:t>
            </w:r>
          </w:p>
          <w:p w14:paraId="7FCD0AEE" w14:textId="77777777" w:rsidR="00300021" w:rsidRPr="00B91CB2" w:rsidRDefault="00300021" w:rsidP="00F35FEE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Name + Surname _______________________</w:t>
            </w:r>
          </w:p>
          <w:p w14:paraId="782937FB" w14:textId="77777777" w:rsidR="00300021" w:rsidRDefault="00300021" w:rsidP="00F35FEE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4CC9F679" w14:textId="77777777" w:rsidR="00B91CB2" w:rsidRDefault="00B91CB2" w:rsidP="00425FC1">
      <w:pPr>
        <w:spacing w:after="0" w:line="240" w:lineRule="auto"/>
        <w:rPr>
          <w:rFonts w:cstheme="minorHAnsi"/>
          <w:b/>
          <w:smallCaps/>
          <w:sz w:val="24"/>
        </w:rPr>
      </w:pPr>
      <w:r>
        <w:rPr>
          <w:rFonts w:cstheme="minorHAnsi"/>
          <w:b/>
          <w:smallCaps/>
          <w:sz w:val="24"/>
        </w:rPr>
        <w:br w:type="page"/>
      </w:r>
    </w:p>
    <w:p w14:paraId="7B015CB7" w14:textId="77777777" w:rsidR="004C7A62" w:rsidRDefault="004C7A62" w:rsidP="0025442B">
      <w:pPr>
        <w:spacing w:after="0" w:line="240" w:lineRule="auto"/>
        <w:rPr>
          <w:rFonts w:cstheme="minorHAnsi"/>
          <w:b/>
          <w:sz w:val="28"/>
          <w:szCs w:val="24"/>
        </w:rPr>
      </w:pPr>
      <w:r w:rsidRPr="0025442B">
        <w:rPr>
          <w:rFonts w:cstheme="minorHAnsi"/>
          <w:b/>
          <w:sz w:val="28"/>
          <w:szCs w:val="24"/>
        </w:rPr>
        <w:lastRenderedPageBreak/>
        <w:t>DATA SUBJECT DETAILS:</w:t>
      </w:r>
      <w:r w:rsidR="0025442B">
        <w:rPr>
          <w:rFonts w:cstheme="minorHAnsi"/>
          <w:b/>
          <w:sz w:val="28"/>
          <w:szCs w:val="24"/>
        </w:rPr>
        <w:t xml:space="preserve"> </w:t>
      </w:r>
    </w:p>
    <w:p w14:paraId="7E4ED3BC" w14:textId="77777777" w:rsidR="0025442B" w:rsidRPr="0025442B" w:rsidRDefault="0025442B" w:rsidP="0025442B">
      <w:pPr>
        <w:spacing w:after="0" w:line="240" w:lineRule="auto"/>
        <w:rPr>
          <w:rFonts w:cstheme="minorHAnsi"/>
          <w:i/>
          <w:sz w:val="24"/>
          <w:szCs w:val="24"/>
        </w:rPr>
      </w:pPr>
      <w:r w:rsidRPr="0025442B">
        <w:rPr>
          <w:rFonts w:cstheme="minorHAnsi"/>
          <w:i/>
          <w:sz w:val="24"/>
          <w:szCs w:val="24"/>
        </w:rPr>
        <w:t>Please insert the details of the person to whom the personal data relates</w:t>
      </w:r>
      <w:r>
        <w:rPr>
          <w:rFonts w:cstheme="minorHAnsi"/>
          <w:i/>
          <w:sz w:val="24"/>
          <w:szCs w:val="24"/>
        </w:rPr>
        <w:t xml:space="preserve"> and in relation to whom the SAR is being made</w:t>
      </w:r>
      <w:r w:rsidRPr="0025442B">
        <w:rPr>
          <w:rFonts w:cstheme="minorHAnsi"/>
          <w:i/>
          <w:sz w:val="24"/>
          <w:szCs w:val="24"/>
        </w:rPr>
        <w:t>.</w:t>
      </w: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2525"/>
        <w:gridCol w:w="1120"/>
        <w:gridCol w:w="1123"/>
        <w:gridCol w:w="981"/>
        <w:gridCol w:w="2512"/>
        <w:gridCol w:w="981"/>
      </w:tblGrid>
      <w:tr w:rsidR="004438EB" w:rsidRPr="00B91CB2" w14:paraId="2C2CF16B" w14:textId="77777777" w:rsidTr="00050972">
        <w:trPr>
          <w:gridAfter w:val="1"/>
          <w:wAfter w:w="981" w:type="dxa"/>
          <w:trHeight w:val="423"/>
        </w:trPr>
        <w:tc>
          <w:tcPr>
            <w:tcW w:w="2525" w:type="dxa"/>
            <w:shd w:val="clear" w:color="auto" w:fill="8DB3E2" w:themeFill="text2" w:themeFillTint="66"/>
            <w:vAlign w:val="center"/>
          </w:tcPr>
          <w:p w14:paraId="311DCBDC" w14:textId="77777777" w:rsidR="004438EB" w:rsidRPr="00924A6A" w:rsidRDefault="004438EB" w:rsidP="0025442B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24A6A">
              <w:rPr>
                <w:rFonts w:ascii="Calibri" w:hAnsi="Calibri" w:cstheme="minorHAnsi"/>
                <w:b/>
                <w:color w:val="1F497D" w:themeColor="text2"/>
                <w:szCs w:val="24"/>
              </w:rPr>
              <w:t>Title</w:t>
            </w:r>
          </w:p>
        </w:tc>
        <w:tc>
          <w:tcPr>
            <w:tcW w:w="1120" w:type="dxa"/>
            <w:vAlign w:val="center"/>
          </w:tcPr>
          <w:p w14:paraId="5F227470" w14:textId="77777777" w:rsidR="004438EB" w:rsidRPr="00B91CB2" w:rsidRDefault="004438EB" w:rsidP="0025442B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Mr </w:t>
            </w:r>
            <w:sdt>
              <w:sdtPr>
                <w:rPr>
                  <w:rFonts w:cstheme="minorHAnsi"/>
                  <w:sz w:val="24"/>
                  <w:szCs w:val="24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C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23" w:type="dxa"/>
            <w:vAlign w:val="center"/>
          </w:tcPr>
          <w:p w14:paraId="47D9CB66" w14:textId="77777777" w:rsidR="004438EB" w:rsidRPr="00B91CB2" w:rsidRDefault="004438EB" w:rsidP="0025442B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Mrs.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81" w:type="dxa"/>
            <w:vAlign w:val="center"/>
          </w:tcPr>
          <w:p w14:paraId="095CD250" w14:textId="77777777" w:rsidR="004438EB" w:rsidRPr="00B91CB2" w:rsidRDefault="004438EB" w:rsidP="0025442B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Ms </w:t>
            </w:r>
            <w:sdt>
              <w:sdtPr>
                <w:rPr>
                  <w:rFonts w:cstheme="minorHAnsi"/>
                  <w:sz w:val="24"/>
                  <w:szCs w:val="24"/>
                </w:rPr>
                <w:id w:val="8062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14:paraId="48FCFAC3" w14:textId="77777777" w:rsidR="004438EB" w:rsidRPr="00B91CB2" w:rsidRDefault="004438EB" w:rsidP="0025442B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Other: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A62" w:rsidRPr="00B91CB2" w14:paraId="19CCE579" w14:textId="77777777" w:rsidTr="00050972">
        <w:tc>
          <w:tcPr>
            <w:tcW w:w="2525" w:type="dxa"/>
            <w:shd w:val="clear" w:color="auto" w:fill="8DB3E2" w:themeFill="text2" w:themeFillTint="66"/>
          </w:tcPr>
          <w:p w14:paraId="533662E6" w14:textId="7E4143A4" w:rsidR="004C7A62" w:rsidRPr="00924A6A" w:rsidRDefault="004438EB" w:rsidP="0025442B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24A6A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Name </w:t>
            </w:r>
            <w:r w:rsidR="0025442B" w:rsidRPr="00924A6A">
              <w:rPr>
                <w:rFonts w:ascii="Calibri" w:hAnsi="Calibri" w:cstheme="minorHAnsi"/>
                <w:b/>
                <w:color w:val="1F497D" w:themeColor="text2"/>
                <w:szCs w:val="24"/>
              </w:rPr>
              <w:t>+ Surname</w:t>
            </w:r>
          </w:p>
        </w:tc>
        <w:tc>
          <w:tcPr>
            <w:tcW w:w="6717" w:type="dxa"/>
            <w:gridSpan w:val="5"/>
          </w:tcPr>
          <w:p w14:paraId="687CE0E7" w14:textId="77777777" w:rsidR="004C7A62" w:rsidRPr="00B91CB2" w:rsidRDefault="004C7A62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A62" w:rsidRPr="00B91CB2" w14:paraId="2830577F" w14:textId="77777777" w:rsidTr="00050972">
        <w:tc>
          <w:tcPr>
            <w:tcW w:w="2525" w:type="dxa"/>
            <w:shd w:val="clear" w:color="auto" w:fill="8DB3E2" w:themeFill="text2" w:themeFillTint="66"/>
          </w:tcPr>
          <w:p w14:paraId="648C077B" w14:textId="28CCE8C2" w:rsidR="004C7A62" w:rsidRPr="00924A6A" w:rsidRDefault="004C7A62" w:rsidP="0025442B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24A6A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Current </w:t>
            </w:r>
            <w:r w:rsidR="004438EB" w:rsidRPr="00924A6A">
              <w:rPr>
                <w:rFonts w:ascii="Calibri" w:hAnsi="Calibri" w:cstheme="minorHAnsi"/>
                <w:b/>
                <w:color w:val="1F497D" w:themeColor="text2"/>
                <w:szCs w:val="24"/>
              </w:rPr>
              <w:t>a</w:t>
            </w:r>
            <w:r w:rsidRPr="00924A6A">
              <w:rPr>
                <w:rFonts w:ascii="Calibri" w:hAnsi="Calibri" w:cstheme="minorHAnsi"/>
                <w:b/>
                <w:color w:val="1F497D" w:themeColor="text2"/>
                <w:szCs w:val="24"/>
              </w:rPr>
              <w:t>ddress</w:t>
            </w:r>
          </w:p>
        </w:tc>
        <w:tc>
          <w:tcPr>
            <w:tcW w:w="6717" w:type="dxa"/>
            <w:gridSpan w:val="5"/>
          </w:tcPr>
          <w:p w14:paraId="6B07E02F" w14:textId="77777777" w:rsidR="004C7A62" w:rsidRPr="00B91CB2" w:rsidRDefault="004C7A62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3A078059" w14:textId="77777777" w:rsidTr="00050972">
        <w:tc>
          <w:tcPr>
            <w:tcW w:w="2525" w:type="dxa"/>
            <w:shd w:val="clear" w:color="auto" w:fill="8DB3E2" w:themeFill="text2" w:themeFillTint="66"/>
          </w:tcPr>
          <w:p w14:paraId="619976AE" w14:textId="5290DE8C" w:rsidR="001A3649" w:rsidRPr="00924A6A" w:rsidRDefault="001A3649" w:rsidP="0025442B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24A6A">
              <w:rPr>
                <w:rFonts w:ascii="Calibri" w:hAnsi="Calibri" w:cstheme="minorHAnsi"/>
                <w:b/>
                <w:color w:val="1F497D" w:themeColor="text2"/>
                <w:szCs w:val="24"/>
              </w:rPr>
              <w:t>Mobile number</w:t>
            </w:r>
          </w:p>
        </w:tc>
        <w:tc>
          <w:tcPr>
            <w:tcW w:w="6717" w:type="dxa"/>
            <w:gridSpan w:val="5"/>
          </w:tcPr>
          <w:p w14:paraId="576ADF5B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6800BA6A" w14:textId="77777777" w:rsidTr="00050972">
        <w:tc>
          <w:tcPr>
            <w:tcW w:w="2525" w:type="dxa"/>
            <w:shd w:val="clear" w:color="auto" w:fill="8DB3E2" w:themeFill="text2" w:themeFillTint="66"/>
          </w:tcPr>
          <w:p w14:paraId="2C6E4FD6" w14:textId="6898F3A6" w:rsidR="001A3649" w:rsidRPr="00924A6A" w:rsidRDefault="001A3649" w:rsidP="00593AB0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24A6A">
              <w:rPr>
                <w:rFonts w:ascii="Calibri" w:hAnsi="Calibri" w:cstheme="minorHAnsi"/>
                <w:b/>
                <w:color w:val="1F497D" w:themeColor="text2"/>
                <w:szCs w:val="24"/>
              </w:rPr>
              <w:t>Email address</w:t>
            </w:r>
          </w:p>
        </w:tc>
        <w:tc>
          <w:tcPr>
            <w:tcW w:w="6717" w:type="dxa"/>
            <w:gridSpan w:val="5"/>
          </w:tcPr>
          <w:p w14:paraId="1EF9961E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010DA8BA" w14:textId="77777777" w:rsidTr="00050972">
        <w:tc>
          <w:tcPr>
            <w:tcW w:w="2525" w:type="dxa"/>
            <w:shd w:val="clear" w:color="auto" w:fill="8DB3E2" w:themeFill="text2" w:themeFillTint="66"/>
          </w:tcPr>
          <w:p w14:paraId="7EFC5337" w14:textId="6EEB600B" w:rsidR="001A3649" w:rsidRPr="00924A6A" w:rsidRDefault="001A3649" w:rsidP="0025442B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24A6A">
              <w:rPr>
                <w:rFonts w:ascii="Calibri" w:hAnsi="Calibri" w:cstheme="minorHAnsi"/>
                <w:b/>
                <w:color w:val="1F497D" w:themeColor="text2"/>
                <w:szCs w:val="24"/>
              </w:rPr>
              <w:t>Date of birth</w:t>
            </w:r>
          </w:p>
        </w:tc>
        <w:tc>
          <w:tcPr>
            <w:tcW w:w="6717" w:type="dxa"/>
            <w:gridSpan w:val="5"/>
          </w:tcPr>
          <w:p w14:paraId="31115599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753B3204" w14:textId="77777777" w:rsidTr="00050972">
        <w:tc>
          <w:tcPr>
            <w:tcW w:w="2525" w:type="dxa"/>
            <w:shd w:val="clear" w:color="auto" w:fill="8DB3E2" w:themeFill="text2" w:themeFillTint="66"/>
          </w:tcPr>
          <w:p w14:paraId="040E8865" w14:textId="1751D485" w:rsidR="001A3649" w:rsidRPr="00924A6A" w:rsidRDefault="001A3649" w:rsidP="0025442B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24A6A">
              <w:rPr>
                <w:rFonts w:ascii="Calibri" w:hAnsi="Calibri" w:cstheme="minorHAnsi"/>
                <w:b/>
                <w:color w:val="1F497D" w:themeColor="text2"/>
                <w:szCs w:val="24"/>
              </w:rPr>
              <w:t>Details of identification provided to confirm name of data subject</w:t>
            </w:r>
          </w:p>
        </w:tc>
        <w:tc>
          <w:tcPr>
            <w:tcW w:w="6717" w:type="dxa"/>
            <w:gridSpan w:val="5"/>
          </w:tcPr>
          <w:p w14:paraId="3C932D3C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4FF56E8F" w14:textId="77777777" w:rsidTr="00050972">
        <w:trPr>
          <w:trHeight w:val="1283"/>
        </w:trPr>
        <w:tc>
          <w:tcPr>
            <w:tcW w:w="2525" w:type="dxa"/>
            <w:shd w:val="clear" w:color="auto" w:fill="8DB3E2" w:themeFill="text2" w:themeFillTint="66"/>
          </w:tcPr>
          <w:p w14:paraId="7AFAAE86" w14:textId="68B96351" w:rsidR="001A3649" w:rsidRPr="00924A6A" w:rsidRDefault="00DE6E66" w:rsidP="0025442B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Please provide details of personal data of which erasure is being requested</w:t>
            </w:r>
          </w:p>
        </w:tc>
        <w:tc>
          <w:tcPr>
            <w:tcW w:w="6717" w:type="dxa"/>
            <w:gridSpan w:val="5"/>
          </w:tcPr>
          <w:p w14:paraId="587FDA9D" w14:textId="77777777" w:rsidR="001A3649" w:rsidRDefault="001A3649" w:rsidP="00300021">
            <w:pPr>
              <w:rPr>
                <w:rFonts w:cstheme="minorHAnsi"/>
                <w:sz w:val="24"/>
                <w:szCs w:val="24"/>
              </w:rPr>
            </w:pPr>
          </w:p>
          <w:p w14:paraId="3BF2A9A7" w14:textId="77777777" w:rsidR="001A3649" w:rsidRDefault="001A3649" w:rsidP="00300021">
            <w:pPr>
              <w:rPr>
                <w:rFonts w:cstheme="minorHAnsi"/>
                <w:sz w:val="24"/>
                <w:szCs w:val="24"/>
              </w:rPr>
            </w:pPr>
          </w:p>
          <w:p w14:paraId="676345BB" w14:textId="77777777" w:rsidR="001A3649" w:rsidRPr="00B91CB2" w:rsidRDefault="001A3649" w:rsidP="00300021">
            <w:pPr>
              <w:rPr>
                <w:rFonts w:cstheme="minorHAnsi"/>
                <w:sz w:val="24"/>
                <w:szCs w:val="24"/>
              </w:rPr>
            </w:pPr>
          </w:p>
          <w:p w14:paraId="7E063A3F" w14:textId="77777777" w:rsidR="001A3649" w:rsidRPr="00B91CB2" w:rsidRDefault="001A3649" w:rsidP="002544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3649" w:rsidRPr="00B91CB2" w14:paraId="70731E13" w14:textId="77777777" w:rsidTr="00050972">
        <w:trPr>
          <w:trHeight w:val="278"/>
        </w:trPr>
        <w:tc>
          <w:tcPr>
            <w:tcW w:w="2525" w:type="dxa"/>
            <w:shd w:val="clear" w:color="auto" w:fill="8DB3E2" w:themeFill="text2" w:themeFillTint="66"/>
          </w:tcPr>
          <w:p w14:paraId="159F3E8A" w14:textId="75180278" w:rsidR="001A3649" w:rsidRPr="00924A6A" w:rsidRDefault="00A41353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24A6A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Period </w:t>
            </w:r>
            <w:r w:rsidR="00050972" w:rsidRPr="00924A6A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(specify dates) </w:t>
            </w:r>
            <w:r w:rsidRPr="00924A6A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of </w:t>
            </w:r>
            <w:r w:rsidR="000A4AA8" w:rsidRPr="00924A6A">
              <w:rPr>
                <w:rFonts w:ascii="Calibri" w:hAnsi="Calibri" w:cstheme="minorHAnsi"/>
                <w:b/>
                <w:color w:val="1F497D" w:themeColor="text2"/>
                <w:szCs w:val="24"/>
              </w:rPr>
              <w:t>data</w:t>
            </w:r>
            <w:r w:rsidR="005841C9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 requested to be erased</w:t>
            </w:r>
          </w:p>
        </w:tc>
        <w:tc>
          <w:tcPr>
            <w:tcW w:w="6717" w:type="dxa"/>
            <w:gridSpan w:val="5"/>
          </w:tcPr>
          <w:p w14:paraId="29BA704E" w14:textId="77777777" w:rsidR="001A3649" w:rsidRPr="00B91CB2" w:rsidRDefault="001A3649" w:rsidP="003000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CFE" w:rsidRPr="00B91CB2" w14:paraId="5E5CFD7E" w14:textId="77777777" w:rsidTr="00050972">
        <w:trPr>
          <w:trHeight w:val="278"/>
        </w:trPr>
        <w:tc>
          <w:tcPr>
            <w:tcW w:w="2525" w:type="dxa"/>
            <w:shd w:val="clear" w:color="auto" w:fill="8DB3E2" w:themeFill="text2" w:themeFillTint="66"/>
          </w:tcPr>
          <w:p w14:paraId="00856202" w14:textId="2F5C4AED" w:rsidR="00755CFE" w:rsidRPr="00924A6A" w:rsidRDefault="00755CFE" w:rsidP="00755CF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Please clarify which of the following grounds is being applied by You to raise the erasure request</w:t>
            </w:r>
          </w:p>
        </w:tc>
        <w:tc>
          <w:tcPr>
            <w:tcW w:w="6717" w:type="dxa"/>
            <w:gridSpan w:val="5"/>
          </w:tcPr>
          <w:p w14:paraId="203A0794" w14:textId="77777777" w:rsidR="00755CFE" w:rsidRPr="00B00BAF" w:rsidRDefault="00755CFE" w:rsidP="00755CFE">
            <w:pPr>
              <w:rPr>
                <w:rFonts w:ascii="Calibri" w:hAnsi="Calibri" w:cstheme="minorHAnsi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38"/>
              <w:gridCol w:w="1153"/>
            </w:tblGrid>
            <w:tr w:rsidR="00755CFE" w:rsidRPr="00B00BAF" w14:paraId="4B7398E6" w14:textId="77777777" w:rsidTr="00D663AA">
              <w:tc>
                <w:tcPr>
                  <w:tcW w:w="5755" w:type="dxa"/>
                </w:tcPr>
                <w:p w14:paraId="6D4177B4" w14:textId="77777777" w:rsidR="00755CFE" w:rsidRPr="00F50C5C" w:rsidRDefault="00755CFE" w:rsidP="00755CFE">
                  <w:pPr>
                    <w:jc w:val="center"/>
                    <w:rPr>
                      <w:rFonts w:ascii="Calibri" w:hAnsi="Calibri" w:cstheme="minorHAnsi"/>
                      <w:b/>
                      <w:bCs/>
                      <w:color w:val="1F497D" w:themeColor="text2"/>
                      <w:szCs w:val="24"/>
                    </w:rPr>
                  </w:pPr>
                  <w:r w:rsidRPr="00F50C5C">
                    <w:rPr>
                      <w:rFonts w:ascii="Calibri" w:hAnsi="Calibri" w:cstheme="minorHAnsi"/>
                      <w:b/>
                      <w:bCs/>
                      <w:color w:val="1F497D" w:themeColor="text2"/>
                      <w:szCs w:val="24"/>
                    </w:rPr>
                    <w:t>GROUND</w:t>
                  </w:r>
                </w:p>
              </w:tc>
              <w:tc>
                <w:tcPr>
                  <w:tcW w:w="736" w:type="dxa"/>
                </w:tcPr>
                <w:p w14:paraId="039A246A" w14:textId="77777777" w:rsidR="00755CFE" w:rsidRPr="00F50C5C" w:rsidRDefault="00755CFE" w:rsidP="00755CFE">
                  <w:pPr>
                    <w:rPr>
                      <w:rFonts w:ascii="Calibri" w:hAnsi="Calibri" w:cstheme="minorHAnsi"/>
                      <w:b/>
                      <w:bCs/>
                      <w:color w:val="1F497D" w:themeColor="text2"/>
                      <w:szCs w:val="24"/>
                    </w:rPr>
                  </w:pPr>
                  <w:r w:rsidRPr="00F50C5C">
                    <w:rPr>
                      <w:rFonts w:ascii="Calibri" w:hAnsi="Calibri" w:cstheme="minorHAnsi"/>
                      <w:b/>
                      <w:bCs/>
                      <w:color w:val="1F497D" w:themeColor="text2"/>
                      <w:szCs w:val="24"/>
                    </w:rPr>
                    <w:t xml:space="preserve">Tick as applicable </w:t>
                  </w:r>
                </w:p>
              </w:tc>
            </w:tr>
            <w:tr w:rsidR="00755CFE" w:rsidRPr="00B00BAF" w14:paraId="26F8FF4B" w14:textId="77777777" w:rsidTr="00D663AA">
              <w:tc>
                <w:tcPr>
                  <w:tcW w:w="5755" w:type="dxa"/>
                </w:tcPr>
                <w:p w14:paraId="2CBD97B5" w14:textId="77777777" w:rsidR="00755CFE" w:rsidRPr="00B00BAF" w:rsidRDefault="00755CFE" w:rsidP="00755CF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You consider the personal data to have been </w:t>
                  </w:r>
                  <w:r w:rsidRPr="00B00BAF">
                    <w:rPr>
                      <w:rFonts w:ascii="Calibri" w:hAnsi="Calibri" w:cstheme="minorHAnsi"/>
                      <w:b/>
                      <w:bCs/>
                      <w:szCs w:val="24"/>
                    </w:rPr>
                    <w:t>unlawfully processed;</w:t>
                  </w:r>
                </w:p>
              </w:tc>
              <w:tc>
                <w:tcPr>
                  <w:tcW w:w="736" w:type="dxa"/>
                </w:tcPr>
                <w:p w14:paraId="0071C0AB" w14:textId="77777777" w:rsidR="00755CFE" w:rsidRPr="00B00BAF" w:rsidRDefault="00755CFE" w:rsidP="00755CF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E2CA65B" wp14:editId="71F6E9B1">
                            <wp:simplePos x="0" y="0"/>
                            <wp:positionH relativeFrom="column">
                              <wp:posOffset>227330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133350" cy="95250"/>
                            <wp:effectExtent l="0" t="0" r="19050" b="19050"/>
                            <wp:wrapNone/>
                            <wp:docPr id="1891883133" name="Rectangle 18918831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2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83EBE59" w14:textId="77777777" w:rsidR="00755CFE" w:rsidRDefault="00755CFE" w:rsidP="003A4186">
                                        <w:pPr>
                                          <w:jc w:val="center"/>
                                        </w:pPr>
                                        <w:r>
                                          <w:object w:dxaOrig="1596" w:dyaOrig="1033" w14:anchorId="2E5E71C1">
                                            <v:shapetype id="_x0000_t75" coordsize="21600,21600" o:spt="75" o:preferrelative="t" path="m@4@5l@4@11@9@11@9@5xe" filled="f" stroked="f">
                                              <v:stroke joinstyle="miter"/>
                                              <v:formulas>
                                                <v:f eqn="if lineDrawn pixelLineWidth 0"/>
                                                <v:f eqn="sum @0 1 0"/>
                                                <v:f eqn="sum 0 0 @1"/>
                                                <v:f eqn="prod @2 1 2"/>
                                                <v:f eqn="prod @3 21600 pixelWidth"/>
                                                <v:f eqn="prod @3 21600 pixelHeight"/>
                                                <v:f eqn="sum @0 0 1"/>
                                                <v:f eqn="prod @6 1 2"/>
                                                <v:f eqn="prod @7 21600 pixelWidth"/>
                                                <v:f eqn="sum @8 21600 0"/>
                                                <v:f eqn="prod @7 21600 pixelHeight"/>
                                                <v:f eqn="sum @10 21600 0"/>
                                              </v:formulas>
                                              <v:path o:extrusionok="f" gradientshapeok="t" o:connecttype="rect"/>
                                              <o:lock v:ext="edit" aspectratio="t"/>
                                            </v:shapetype>
                                            <v:shape id="_x0000_i1026" type="#_x0000_t75" style="width:77.35pt;height:49.45pt">
                                              <v:imagedata r:id="rId8" o:title=""/>
                                            </v:shape>
                                            <o:OLEObject Type="Embed" ProgID="Word.Document.12" ShapeID="_x0000_i1026" DrawAspect="Icon" ObjectID="_1806238350" r:id="rId9">
                                              <o:FieldCodes>\s</o:FieldCodes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2CA65B" id="Rectangle 1891883133" o:spid="_x0000_s1026" style="position:absolute;margin-left:17.9pt;margin-top:9.8pt;width:10.5pt;height: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" filled="f" strokecolor="#1f497d [3215]" strokeweight="1pt">
                            <v:textbox>
                              <w:txbxContent>
                                <w:p w14:paraId="783EBE59" w14:textId="77777777" w:rsidR="00755CFE" w:rsidRDefault="00755CFE" w:rsidP="003A4186">
                                  <w:pPr>
                                    <w:jc w:val="center"/>
                                  </w:pPr>
                                  <w:r>
                                    <w:object w:dxaOrig="1596" w:dyaOrig="1033" w14:anchorId="2E5E71C1">
                                      <v:shape id="_x0000_i1025" type="#_x0000_t75" style="width:77.25pt;height:49.5pt">
                                        <v:imagedata r:id="rId14" o:title=""/>
                                      </v:shape>
                                      <o:OLEObject Type="Embed" ProgID="Word.Document.12" ShapeID="_x0000_i1025" DrawAspect="Icon" ObjectID="_1757337305" r:id="rId15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755CFE" w:rsidRPr="00B00BAF" w14:paraId="07657AC1" w14:textId="77777777" w:rsidTr="00D663AA">
              <w:tc>
                <w:tcPr>
                  <w:tcW w:w="5755" w:type="dxa"/>
                </w:tcPr>
                <w:p w14:paraId="3966A94E" w14:textId="77777777" w:rsidR="00755CFE" w:rsidRPr="00B00BAF" w:rsidRDefault="00755CFE" w:rsidP="00755CF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You consider the personal data as </w:t>
                  </w:r>
                  <w:r w:rsidRPr="00B00BAF">
                    <w:rPr>
                      <w:rFonts w:ascii="Calibri" w:hAnsi="Calibri" w:cstheme="minorHAnsi"/>
                      <w:b/>
                      <w:bCs/>
                      <w:szCs w:val="24"/>
                    </w:rPr>
                    <w:t xml:space="preserve">no longer necessary </w:t>
                  </w:r>
                  <w:r w:rsidRPr="00B00BAF">
                    <w:rPr>
                      <w:rFonts w:ascii="Calibri" w:hAnsi="Calibri" w:cstheme="minorHAnsi"/>
                      <w:szCs w:val="24"/>
                    </w:rPr>
                    <w:t>in relation to the purposes for which they are collected or otherwise processed;</w:t>
                  </w:r>
                </w:p>
              </w:tc>
              <w:tc>
                <w:tcPr>
                  <w:tcW w:w="736" w:type="dxa"/>
                </w:tcPr>
                <w:p w14:paraId="3279D823" w14:textId="77777777" w:rsidR="00755CFE" w:rsidRPr="00B00BAF" w:rsidRDefault="00755CFE" w:rsidP="00755CFE">
                  <w:pPr>
                    <w:rPr>
                      <w:rFonts w:ascii="Calibri" w:hAnsi="Calibri" w:cstheme="minorHAnsi"/>
                      <w:b/>
                      <w:bCs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8701613" wp14:editId="6F0BAA98">
                            <wp:simplePos x="0" y="0"/>
                            <wp:positionH relativeFrom="column">
                              <wp:posOffset>224790</wp:posOffset>
                            </wp:positionH>
                            <wp:positionV relativeFrom="paragraph">
                              <wp:posOffset>233045</wp:posOffset>
                            </wp:positionV>
                            <wp:extent cx="133350" cy="9525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tx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6CE8EC8" w14:textId="77777777" w:rsidR="00755CFE" w:rsidRDefault="00755CFE" w:rsidP="003A4186">
                                        <w:pPr>
                                          <w:jc w:val="center"/>
                                        </w:pPr>
                                        <w:r>
                                          <w:object w:dxaOrig="1596" w:dyaOrig="1033" w14:anchorId="56C10AF7">
                                            <v:shape id="_x0000_i1028" type="#_x0000_t75" style="width:77.35pt;height:49.45pt">
                                              <v:imagedata r:id="rId8" o:title=""/>
                                            </v:shape>
                                            <o:OLEObject Type="Embed" ProgID="Word.Document.12" ShapeID="_x0000_i1028" DrawAspect="Icon" ObjectID="_1806238351" r:id="rId16">
                                              <o:FieldCodes>\s</o:FieldCodes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701613" id="Rectangle 2" o:spid="_x0000_s1027" style="position:absolute;margin-left:17.7pt;margin-top:18.35pt;width:10.5pt;height: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" filled="f" strokecolor="#1f497d [3215]">
                            <v:textbox>
                              <w:txbxContent>
                                <w:p w14:paraId="46CE8EC8" w14:textId="77777777" w:rsidR="00755CFE" w:rsidRDefault="00755CFE" w:rsidP="003A4186">
                                  <w:pPr>
                                    <w:jc w:val="center"/>
                                  </w:pPr>
                                  <w:r>
                                    <w:object w:dxaOrig="1596" w:dyaOrig="1033" w14:anchorId="56C10AF7">
                                      <v:shape id="_x0000_i1026" type="#_x0000_t75" style="width:77.25pt;height:49.5pt">
                                        <v:imagedata r:id="rId14" o:title=""/>
                                      </v:shape>
                                      <o:OLEObject Type="Embed" ProgID="Word.Document.12" ShapeID="_x0000_i1026" DrawAspect="Icon" ObjectID="_1757337306" r:id="rId17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755CFE" w:rsidRPr="00B00BAF" w14:paraId="6162D35E" w14:textId="77777777" w:rsidTr="00D663AA">
              <w:tc>
                <w:tcPr>
                  <w:tcW w:w="5755" w:type="dxa"/>
                </w:tcPr>
                <w:p w14:paraId="5B22EEE4" w14:textId="77777777" w:rsidR="00755CFE" w:rsidRPr="00B00BAF" w:rsidRDefault="00755CFE" w:rsidP="00755CF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You </w:t>
                  </w:r>
                  <w:r w:rsidRPr="00B00BAF">
                    <w:rPr>
                      <w:rFonts w:ascii="Calibri" w:hAnsi="Calibri" w:cstheme="minorHAnsi"/>
                      <w:b/>
                      <w:bCs/>
                      <w:szCs w:val="24"/>
                    </w:rPr>
                    <w:t>withdrew</w:t>
                  </w: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 </w:t>
                  </w:r>
                  <w:r w:rsidRPr="00B00BAF">
                    <w:rPr>
                      <w:rFonts w:ascii="Calibri" w:hAnsi="Calibri" w:cstheme="minorHAnsi"/>
                      <w:b/>
                      <w:bCs/>
                      <w:szCs w:val="24"/>
                    </w:rPr>
                    <w:t>consent</w:t>
                  </w: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 on which the processing is based and there is no other legal ground for the processing;</w:t>
                  </w:r>
                </w:p>
              </w:tc>
              <w:tc>
                <w:tcPr>
                  <w:tcW w:w="736" w:type="dxa"/>
                </w:tcPr>
                <w:p w14:paraId="6633842E" w14:textId="77777777" w:rsidR="00755CFE" w:rsidRPr="00B00BAF" w:rsidRDefault="00755CFE" w:rsidP="00755CF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D9C854D" wp14:editId="68B2AD04">
                            <wp:simplePos x="0" y="0"/>
                            <wp:positionH relativeFrom="column">
                              <wp:posOffset>224790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133350" cy="95250"/>
                            <wp:effectExtent l="0" t="0" r="19050" b="1905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tx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BE9784F" w14:textId="77777777" w:rsidR="00755CFE" w:rsidRDefault="00755CFE" w:rsidP="003A41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9C854D" id="Rectangle 3" o:spid="_x0000_s1028" style="position:absolute;margin-left:17.7pt;margin-top:8.3pt;width:10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" filled="f" strokecolor="#1f497d [3215]">
                            <v:textbox>
                              <w:txbxContent>
                                <w:p w14:paraId="5BE9784F" w14:textId="77777777" w:rsidR="00755CFE" w:rsidRDefault="00755CFE" w:rsidP="003A41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755CFE" w:rsidRPr="00B00BAF" w14:paraId="4361192A" w14:textId="77777777" w:rsidTr="00D663AA">
              <w:tc>
                <w:tcPr>
                  <w:tcW w:w="5755" w:type="dxa"/>
                </w:tcPr>
                <w:p w14:paraId="2753A440" w14:textId="77777777" w:rsidR="00755CFE" w:rsidRPr="00B00BAF" w:rsidRDefault="00755CFE" w:rsidP="00755CF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You object to the processing carried out </w:t>
                  </w:r>
                  <w:proofErr w:type="gramStart"/>
                  <w:r w:rsidRPr="00B00BAF">
                    <w:rPr>
                      <w:rFonts w:ascii="Calibri" w:hAnsi="Calibri" w:cstheme="minorHAnsi"/>
                      <w:szCs w:val="24"/>
                    </w:rPr>
                    <w:t>on the basis of</w:t>
                  </w:r>
                  <w:proofErr w:type="gramEnd"/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 </w:t>
                  </w:r>
                  <w:r w:rsidRPr="00B00BAF">
                    <w:rPr>
                      <w:rFonts w:ascii="Calibri" w:hAnsi="Calibri" w:cstheme="minorHAnsi"/>
                      <w:b/>
                      <w:bCs/>
                      <w:szCs w:val="24"/>
                    </w:rPr>
                    <w:t>‘public interest’; or ‘legitimate interest’</w:t>
                  </w: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 </w:t>
                  </w:r>
                  <w:r w:rsidRPr="00B00BAF">
                    <w:rPr>
                      <w:rFonts w:ascii="Calibri" w:hAnsi="Calibri" w:cstheme="minorHAnsi"/>
                      <w:i/>
                      <w:iCs/>
                      <w:szCs w:val="24"/>
                      <w:u w:val="single"/>
                    </w:rPr>
                    <w:t>and</w:t>
                  </w: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 there are no overriding legitimate grounds for the processing.</w:t>
                  </w:r>
                </w:p>
              </w:tc>
              <w:tc>
                <w:tcPr>
                  <w:tcW w:w="736" w:type="dxa"/>
                </w:tcPr>
                <w:p w14:paraId="4ED102B1" w14:textId="77777777" w:rsidR="00755CFE" w:rsidRPr="00B00BAF" w:rsidRDefault="00755CFE" w:rsidP="00755CF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9A46EB0" wp14:editId="24370F8F">
                            <wp:simplePos x="0" y="0"/>
                            <wp:positionH relativeFrom="column">
                              <wp:posOffset>224790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33350" cy="95250"/>
                            <wp:effectExtent l="0" t="0" r="19050" b="1905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tx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08A552D" w14:textId="77777777" w:rsidR="00755CFE" w:rsidRDefault="00755CFE" w:rsidP="003A4186">
                                        <w:pPr>
                                          <w:jc w:val="center"/>
                                        </w:pPr>
                                        <w:r>
                                          <w:object w:dxaOrig="1596" w:dyaOrig="1033" w14:anchorId="3108FACD">
                                            <v:shape id="_x0000_i1030" type="#_x0000_t75" style="width:77.35pt;height:49.45pt">
                                              <v:imagedata r:id="rId8" o:title=""/>
                                            </v:shape>
                                            <o:OLEObject Type="Embed" ProgID="Word.Document.12" ShapeID="_x0000_i1030" DrawAspect="Icon" ObjectID="_1806238352" r:id="rId18">
                                              <o:FieldCodes>\s</o:FieldCodes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A46EB0" id="Rectangle 4" o:spid="_x0000_s1029" style="position:absolute;margin-left:17.7pt;margin-top:13.2pt;width:10.5pt;height: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" filled="f" strokecolor="#1f497d [3215]">
                            <v:textbox>
                              <w:txbxContent>
                                <w:p w14:paraId="408A552D" w14:textId="77777777" w:rsidR="00755CFE" w:rsidRDefault="00755CFE" w:rsidP="003A4186">
                                  <w:pPr>
                                    <w:jc w:val="center"/>
                                  </w:pPr>
                                  <w:r>
                                    <w:object w:dxaOrig="1596" w:dyaOrig="1033" w14:anchorId="3108FACD">
                                      <v:shape id="_x0000_i1027" type="#_x0000_t75" style="width:77.25pt;height:49.5pt">
                                        <v:imagedata r:id="rId14" o:title=""/>
                                      </v:shape>
                                      <o:OLEObject Type="Embed" ProgID="Word.Document.12" ShapeID="_x0000_i1027" DrawAspect="Icon" ObjectID="_1757337307" r:id="rId19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755CFE" w:rsidRPr="00B00BAF" w14:paraId="144ACBAC" w14:textId="77777777" w:rsidTr="00D663AA">
              <w:tc>
                <w:tcPr>
                  <w:tcW w:w="5755" w:type="dxa"/>
                </w:tcPr>
                <w:p w14:paraId="7F0F4A6D" w14:textId="77777777" w:rsidR="00755CFE" w:rsidRPr="00B00BAF" w:rsidRDefault="00755CFE" w:rsidP="00755CFE">
                  <w:pPr>
                    <w:rPr>
                      <w:rFonts w:ascii="Calibri" w:hAnsi="Calibri" w:cstheme="minorHAnsi"/>
                      <w:b/>
                      <w:bCs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You object to the processing carried out for </w:t>
                  </w:r>
                  <w:r w:rsidRPr="00B00BAF">
                    <w:rPr>
                      <w:rFonts w:ascii="Calibri" w:hAnsi="Calibri" w:cstheme="minorHAnsi"/>
                      <w:b/>
                      <w:bCs/>
                      <w:szCs w:val="24"/>
                    </w:rPr>
                    <w:t>direct marketing purposes;</w:t>
                  </w:r>
                </w:p>
              </w:tc>
              <w:tc>
                <w:tcPr>
                  <w:tcW w:w="736" w:type="dxa"/>
                </w:tcPr>
                <w:p w14:paraId="08A74691" w14:textId="77777777" w:rsidR="00755CFE" w:rsidRPr="00B00BAF" w:rsidRDefault="00755CFE" w:rsidP="00755CF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F5CAE93" wp14:editId="51A21E22">
                            <wp:simplePos x="0" y="0"/>
                            <wp:positionH relativeFrom="column">
                              <wp:posOffset>224790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133350" cy="95250"/>
                            <wp:effectExtent l="0" t="0" r="19050" b="1905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tx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AF86835" w14:textId="77777777" w:rsidR="00755CFE" w:rsidRDefault="00755CFE" w:rsidP="0034381E">
                                        <w:pPr>
                                          <w:jc w:val="center"/>
                                        </w:pPr>
                                        <w:r>
                                          <w:object w:dxaOrig="1596" w:dyaOrig="1033" w14:anchorId="12ACD1C7">
                                            <v:shape id="_x0000_i1032" type="#_x0000_t75" style="width:77.35pt;height:49.45pt">
                                              <v:imagedata r:id="rId8" o:title=""/>
                                            </v:shape>
                                            <o:OLEObject Type="Embed" ProgID="Word.Document.12" ShapeID="_x0000_i1032" DrawAspect="Icon" ObjectID="_1806238353" r:id="rId20">
                                              <o:FieldCodes>\s</o:FieldCodes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5CAE93" id="Rectangle 5" o:spid="_x0000_s1030" style="position:absolute;margin-left:17.7pt;margin-top:8.4pt;width:10.5pt;height: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" filled="f" strokecolor="#1f497d [3215]">
                            <v:textbox>
                              <w:txbxContent>
                                <w:p w14:paraId="0AF86835" w14:textId="77777777" w:rsidR="00755CFE" w:rsidRDefault="00755CFE" w:rsidP="0034381E">
                                  <w:pPr>
                                    <w:jc w:val="center"/>
                                  </w:pPr>
                                  <w:r>
                                    <w:object w:dxaOrig="1596" w:dyaOrig="1033" w14:anchorId="12ACD1C7">
                                      <v:shape id="_x0000_i1028" type="#_x0000_t75" style="width:77.25pt;height:49.5pt">
                                        <v:imagedata r:id="rId14" o:title=""/>
                                      </v:shape>
                                      <o:OLEObject Type="Embed" ProgID="Word.Document.12" ShapeID="_x0000_i1028" DrawAspect="Icon" ObjectID="_1757337308" r:id="rId21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755CFE" w:rsidRPr="00B00BAF" w14:paraId="2A3213C1" w14:textId="77777777" w:rsidTr="00D663AA">
              <w:tc>
                <w:tcPr>
                  <w:tcW w:w="5755" w:type="dxa"/>
                </w:tcPr>
                <w:p w14:paraId="1474324B" w14:textId="77777777" w:rsidR="00755CFE" w:rsidRPr="00B00BAF" w:rsidRDefault="00755CFE" w:rsidP="00755CF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You consider that the personal data were collected in relation to the offer of </w:t>
                  </w:r>
                  <w:r w:rsidRPr="00B00BAF">
                    <w:rPr>
                      <w:rFonts w:ascii="Calibri" w:hAnsi="Calibri" w:cstheme="minorHAnsi"/>
                      <w:b/>
                      <w:bCs/>
                      <w:szCs w:val="24"/>
                    </w:rPr>
                    <w:t>information society services directly to a child</w:t>
                  </w:r>
                  <w:r w:rsidRPr="00B00BAF">
                    <w:rPr>
                      <w:rFonts w:ascii="Calibri" w:hAnsi="Calibri" w:cstheme="minorHAnsi"/>
                      <w:szCs w:val="24"/>
                    </w:rPr>
                    <w:t>.</w:t>
                  </w:r>
                </w:p>
              </w:tc>
              <w:tc>
                <w:tcPr>
                  <w:tcW w:w="736" w:type="dxa"/>
                </w:tcPr>
                <w:p w14:paraId="48BA328C" w14:textId="77777777" w:rsidR="00755CFE" w:rsidRPr="00B00BAF" w:rsidRDefault="00755CFE" w:rsidP="00755CF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36AEB5F" wp14:editId="47D4805D">
                            <wp:simplePos x="0" y="0"/>
                            <wp:positionH relativeFrom="column">
                              <wp:posOffset>224790</wp:posOffset>
                            </wp:positionH>
                            <wp:positionV relativeFrom="paragraph">
                              <wp:posOffset>197485</wp:posOffset>
                            </wp:positionV>
                            <wp:extent cx="133350" cy="95250"/>
                            <wp:effectExtent l="0" t="0" r="19050" b="1905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tx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A0834DC" w14:textId="77777777" w:rsidR="00755CFE" w:rsidRDefault="00755CFE" w:rsidP="0034381E">
                                        <w:pPr>
                                          <w:jc w:val="center"/>
                                        </w:pPr>
                                        <w:r>
                                          <w:object w:dxaOrig="1596" w:dyaOrig="1033" w14:anchorId="1CD4C7F8">
                                            <v:shape id="_x0000_i1034" type="#_x0000_t75" style="width:77.35pt;height:49.45pt">
                                              <v:imagedata r:id="rId8" o:title=""/>
                                            </v:shape>
                                            <o:OLEObject Type="Embed" ProgID="Word.Document.12" ShapeID="_x0000_i1034" DrawAspect="Icon" ObjectID="_1806238354" r:id="rId22">
                                              <o:FieldCodes>\s</o:FieldCodes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6AEB5F" id="Rectangle 7" o:spid="_x0000_s1031" style="position:absolute;margin-left:17.7pt;margin-top:15.55pt;width:10.5pt;height: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" filled="f" strokecolor="#1f497d [3215]">
                            <v:textbox>
                              <w:txbxContent>
                                <w:p w14:paraId="2A0834DC" w14:textId="77777777" w:rsidR="00755CFE" w:rsidRDefault="00755CFE" w:rsidP="0034381E">
                                  <w:pPr>
                                    <w:jc w:val="center"/>
                                  </w:pPr>
                                  <w:r>
                                    <w:object w:dxaOrig="1596" w:dyaOrig="1033" w14:anchorId="1CD4C7F8">
                                      <v:shape id="_x0000_i1029" type="#_x0000_t75" style="width:77.25pt;height:49.5pt">
                                        <v:imagedata r:id="rId14" o:title=""/>
                                      </v:shape>
                                      <o:OLEObject Type="Embed" ProgID="Word.Document.12" ShapeID="_x0000_i1029" DrawAspect="Icon" ObjectID="_1757337309" r:id="rId23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80DA418" w14:textId="77777777" w:rsidR="00755CFE" w:rsidRPr="00B91CB2" w:rsidRDefault="00755CFE" w:rsidP="00755C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CFE" w:rsidRPr="00B91CB2" w14:paraId="48E06B3F" w14:textId="77777777" w:rsidTr="0025442B">
        <w:trPr>
          <w:trHeight w:val="918"/>
        </w:trPr>
        <w:tc>
          <w:tcPr>
            <w:tcW w:w="2525" w:type="dxa"/>
          </w:tcPr>
          <w:p w14:paraId="280E8C42" w14:textId="77777777" w:rsidR="00755CFE" w:rsidRPr="00FF4BA2" w:rsidRDefault="00755CFE" w:rsidP="00755CF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FF4BA2">
              <w:rPr>
                <w:rFonts w:ascii="Calibri" w:hAnsi="Calibri" w:cstheme="minorHAnsi"/>
                <w:b/>
                <w:color w:val="1F497D" w:themeColor="text2"/>
                <w:szCs w:val="24"/>
              </w:rPr>
              <w:t>Relationship with Data Controller</w:t>
            </w:r>
          </w:p>
          <w:p w14:paraId="71AE5648" w14:textId="77777777" w:rsidR="00755CFE" w:rsidRPr="00FF4BA2" w:rsidRDefault="00755CFE" w:rsidP="00755CF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</w:p>
        </w:tc>
        <w:tc>
          <w:tcPr>
            <w:tcW w:w="6717" w:type="dxa"/>
            <w:gridSpan w:val="5"/>
          </w:tcPr>
          <w:p w14:paraId="5127879C" w14:textId="77777777" w:rsidR="00755CFE" w:rsidRPr="00B91CB2" w:rsidRDefault="00755CFE" w:rsidP="00755CFE">
            <w:pPr>
              <w:rPr>
                <w:rFonts w:cstheme="minorHAnsi"/>
                <w:sz w:val="24"/>
                <w:szCs w:val="24"/>
              </w:rPr>
            </w:pPr>
            <w:r w:rsidRPr="0025442B">
              <w:rPr>
                <w:rFonts w:cstheme="minorHAnsi"/>
                <w:i/>
                <w:sz w:val="24"/>
                <w:szCs w:val="24"/>
              </w:rPr>
              <w:t>(e.g. employee, client, supplier, etc)</w:t>
            </w:r>
          </w:p>
          <w:p w14:paraId="748A4F06" w14:textId="77777777" w:rsidR="00755CFE" w:rsidRPr="00B91CB2" w:rsidRDefault="00755CFE" w:rsidP="00755CFE">
            <w:pPr>
              <w:rPr>
                <w:rFonts w:cstheme="minorHAnsi"/>
                <w:sz w:val="24"/>
                <w:szCs w:val="24"/>
              </w:rPr>
            </w:pPr>
          </w:p>
          <w:p w14:paraId="790693D6" w14:textId="77777777" w:rsidR="00755CFE" w:rsidRPr="00B91CB2" w:rsidRDefault="00755CFE" w:rsidP="00755CFE">
            <w:pPr>
              <w:rPr>
                <w:rFonts w:cstheme="minorHAnsi"/>
                <w:sz w:val="24"/>
                <w:szCs w:val="24"/>
              </w:rPr>
            </w:pPr>
          </w:p>
          <w:p w14:paraId="738177DE" w14:textId="77777777" w:rsidR="00755CFE" w:rsidRPr="00B91CB2" w:rsidRDefault="00755CFE" w:rsidP="00755CF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47F236E" w14:textId="77777777" w:rsidR="004C7A62" w:rsidRPr="00B91CB2" w:rsidRDefault="004C7A62" w:rsidP="00B91CB2">
      <w:pPr>
        <w:spacing w:after="0" w:line="240" w:lineRule="auto"/>
        <w:rPr>
          <w:rFonts w:cstheme="minorHAnsi"/>
          <w:sz w:val="24"/>
          <w:szCs w:val="24"/>
        </w:rPr>
      </w:pPr>
    </w:p>
    <w:p w14:paraId="7C7F211A" w14:textId="07051F24" w:rsidR="004C7A62" w:rsidRPr="0025442B" w:rsidRDefault="004C7A62" w:rsidP="0025442B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5442B">
        <w:rPr>
          <w:rFonts w:cstheme="minorHAnsi"/>
          <w:b/>
          <w:i/>
          <w:sz w:val="24"/>
          <w:szCs w:val="24"/>
        </w:rPr>
        <w:t>DETAILS OF PERSON REQUESTING THE INFORMATION:</w:t>
      </w: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2521"/>
        <w:gridCol w:w="1124"/>
        <w:gridCol w:w="1122"/>
        <w:gridCol w:w="981"/>
        <w:gridCol w:w="1482"/>
        <w:gridCol w:w="1031"/>
        <w:gridCol w:w="981"/>
      </w:tblGrid>
      <w:tr w:rsidR="0025442B" w:rsidRPr="00B91CB2" w14:paraId="2D6B6A6D" w14:textId="77777777" w:rsidTr="00345ED1">
        <w:tc>
          <w:tcPr>
            <w:tcW w:w="7230" w:type="dxa"/>
            <w:gridSpan w:val="5"/>
            <w:shd w:val="clear" w:color="auto" w:fill="8DB3E2" w:themeFill="text2" w:themeFillTint="66"/>
          </w:tcPr>
          <w:p w14:paraId="3425E319" w14:textId="77777777" w:rsidR="0025442B" w:rsidRPr="00EB68BF" w:rsidRDefault="0025442B" w:rsidP="00300021">
            <w:pPr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</w:pPr>
            <w:r w:rsidRPr="00EB68B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>Are you the Data Subject?</w:t>
            </w:r>
          </w:p>
        </w:tc>
        <w:tc>
          <w:tcPr>
            <w:tcW w:w="2012" w:type="dxa"/>
            <w:gridSpan w:val="2"/>
            <w:shd w:val="clear" w:color="auto" w:fill="8DB3E2" w:themeFill="text2" w:themeFillTint="66"/>
          </w:tcPr>
          <w:p w14:paraId="2C860B47" w14:textId="77777777" w:rsidR="0025442B" w:rsidRPr="00B91CB2" w:rsidRDefault="0025442B" w:rsidP="00300021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7400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C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00021">
              <w:rPr>
                <w:rFonts w:cstheme="minorHAnsi"/>
                <w:sz w:val="24"/>
                <w:szCs w:val="24"/>
              </w:rPr>
              <w:t xml:space="preserve"> </w:t>
            </w:r>
            <w:r w:rsidRPr="00B91CB2">
              <w:rPr>
                <w:rFonts w:cstheme="minorHAnsi"/>
                <w:sz w:val="24"/>
                <w:szCs w:val="24"/>
              </w:rPr>
              <w:t xml:space="preserve">No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8712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A62" w:rsidRPr="00B91CB2" w14:paraId="62BB197D" w14:textId="77777777" w:rsidTr="00345ED1">
        <w:tc>
          <w:tcPr>
            <w:tcW w:w="7230" w:type="dxa"/>
            <w:gridSpan w:val="5"/>
            <w:shd w:val="clear" w:color="auto" w:fill="8DB3E2" w:themeFill="text2" w:themeFillTint="66"/>
          </w:tcPr>
          <w:p w14:paraId="0CDEA3F4" w14:textId="77777777" w:rsidR="004C7A62" w:rsidRPr="00EB68BF" w:rsidRDefault="004C7A62" w:rsidP="00300021">
            <w:pPr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</w:pPr>
            <w:r w:rsidRPr="00EB68B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>A</w:t>
            </w:r>
            <w:r w:rsidR="00260381" w:rsidRPr="00EB68B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>re you acting on behalf of the Data S</w:t>
            </w:r>
            <w:r w:rsidRPr="00EB68B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>ubject with their [written] or other legal authority?</w:t>
            </w:r>
          </w:p>
        </w:tc>
        <w:tc>
          <w:tcPr>
            <w:tcW w:w="2012" w:type="dxa"/>
            <w:gridSpan w:val="2"/>
            <w:shd w:val="clear" w:color="auto" w:fill="8DB3E2" w:themeFill="text2" w:themeFillTint="66"/>
          </w:tcPr>
          <w:p w14:paraId="54447EA3" w14:textId="77777777" w:rsidR="004C7A62" w:rsidRPr="00B91CB2" w:rsidRDefault="004C7A62" w:rsidP="00300021">
            <w:pPr>
              <w:rPr>
                <w:rFonts w:cstheme="minorHAnsi"/>
                <w:sz w:val="24"/>
                <w:szCs w:val="24"/>
              </w:rPr>
            </w:pPr>
            <w:r w:rsidRPr="00B91CB2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381" w:rsidRPr="00B91C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00021">
              <w:rPr>
                <w:rFonts w:cstheme="minorHAnsi"/>
                <w:sz w:val="24"/>
                <w:szCs w:val="24"/>
              </w:rPr>
              <w:t xml:space="preserve"> </w:t>
            </w:r>
            <w:r w:rsidRPr="00B91CB2">
              <w:rPr>
                <w:rFonts w:cstheme="minorHAnsi"/>
                <w:sz w:val="24"/>
                <w:szCs w:val="24"/>
              </w:rPr>
              <w:t xml:space="preserve">No  </w:t>
            </w:r>
            <w:sdt>
              <w:sdtPr>
                <w:rPr>
                  <w:rFonts w:cstheme="minorHAnsi"/>
                  <w:sz w:val="24"/>
                  <w:szCs w:val="24"/>
                </w:r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CB2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A62" w:rsidRPr="00B91CB2" w14:paraId="740D6E88" w14:textId="77777777" w:rsidTr="00345ED1">
        <w:trPr>
          <w:trHeight w:val="410"/>
        </w:trPr>
        <w:tc>
          <w:tcPr>
            <w:tcW w:w="7230" w:type="dxa"/>
            <w:gridSpan w:val="5"/>
            <w:shd w:val="clear" w:color="auto" w:fill="8DB3E2" w:themeFill="text2" w:themeFillTint="66"/>
          </w:tcPr>
          <w:p w14:paraId="3ECDCE4A" w14:textId="4A8D9A44" w:rsidR="0025442B" w:rsidRPr="00EB68BF" w:rsidRDefault="004C7A62" w:rsidP="00300021">
            <w:pPr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</w:pPr>
            <w:r w:rsidRPr="00EB68B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>If ‘Yes’ please st</w:t>
            </w:r>
            <w:r w:rsidR="00260381" w:rsidRPr="00EB68B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>ate your relationship with the Data S</w:t>
            </w:r>
            <w:r w:rsidRPr="00EB68B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>ubject (e.g. parent, legal guardian</w:t>
            </w:r>
            <w:r w:rsidR="004438EB" w:rsidRPr="00EB68B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>,</w:t>
            </w:r>
            <w:r w:rsidRPr="00EB68B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 xml:space="preserve"> </w:t>
            </w:r>
            <w:r w:rsidR="00260381" w:rsidRPr="00EB68B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>lawyer</w:t>
            </w:r>
            <w:r w:rsidR="0025442B" w:rsidRPr="00EB68B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 xml:space="preserve"> etc</w:t>
            </w:r>
            <w:r w:rsidRPr="00EB68B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>)</w:t>
            </w:r>
            <w:r w:rsidR="0025442B" w:rsidRPr="00EB68B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 xml:space="preserve"> </w:t>
            </w:r>
          </w:p>
        </w:tc>
        <w:tc>
          <w:tcPr>
            <w:tcW w:w="2012" w:type="dxa"/>
            <w:gridSpan w:val="2"/>
            <w:shd w:val="clear" w:color="auto" w:fill="8DB3E2" w:themeFill="text2" w:themeFillTint="66"/>
          </w:tcPr>
          <w:p w14:paraId="786FCCB7" w14:textId="77777777" w:rsidR="004C7A62" w:rsidRPr="00B91CB2" w:rsidRDefault="004C7A62" w:rsidP="003000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A62" w:rsidRPr="00B91CB2" w14:paraId="66FCFBE7" w14:textId="77777777" w:rsidTr="00300021">
        <w:tc>
          <w:tcPr>
            <w:tcW w:w="9242" w:type="dxa"/>
            <w:gridSpan w:val="7"/>
          </w:tcPr>
          <w:p w14:paraId="42564088" w14:textId="77777777" w:rsidR="0025442B" w:rsidRDefault="0025442B" w:rsidP="0030002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F67541" w14:textId="77777777" w:rsidR="004C7A62" w:rsidRPr="00B91CB2" w:rsidRDefault="004C7A62" w:rsidP="00300021">
            <w:pPr>
              <w:rPr>
                <w:rFonts w:cstheme="minorHAnsi"/>
                <w:b/>
                <w:sz w:val="24"/>
                <w:szCs w:val="24"/>
              </w:rPr>
            </w:pPr>
            <w:r w:rsidRPr="00B91CB2">
              <w:rPr>
                <w:rFonts w:cstheme="minorHAnsi"/>
                <w:b/>
                <w:sz w:val="24"/>
                <w:szCs w:val="24"/>
              </w:rPr>
              <w:t xml:space="preserve">Please enclose proof that you are legally authorised to </w:t>
            </w:r>
            <w:r w:rsidR="00B91CB2" w:rsidRPr="00B91CB2">
              <w:rPr>
                <w:rFonts w:cstheme="minorHAnsi"/>
                <w:b/>
                <w:sz w:val="24"/>
                <w:szCs w:val="24"/>
              </w:rPr>
              <w:t>request</w:t>
            </w:r>
            <w:r w:rsidRPr="00B91CB2">
              <w:rPr>
                <w:rFonts w:cstheme="minorHAnsi"/>
                <w:b/>
                <w:sz w:val="24"/>
                <w:szCs w:val="24"/>
              </w:rPr>
              <w:t xml:space="preserve"> this </w:t>
            </w:r>
            <w:r w:rsidR="00B91CB2" w:rsidRPr="00B91CB2">
              <w:rPr>
                <w:rFonts w:cstheme="minorHAnsi"/>
                <w:b/>
                <w:sz w:val="24"/>
                <w:szCs w:val="24"/>
              </w:rPr>
              <w:t>personal data</w:t>
            </w:r>
            <w:r w:rsidRPr="00B91CB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4438EB" w:rsidRPr="00984B69" w14:paraId="2439CACA" w14:textId="77777777" w:rsidTr="00345ED1">
        <w:trPr>
          <w:gridAfter w:val="1"/>
          <w:wAfter w:w="981" w:type="dxa"/>
          <w:trHeight w:val="469"/>
        </w:trPr>
        <w:tc>
          <w:tcPr>
            <w:tcW w:w="2521" w:type="dxa"/>
            <w:shd w:val="clear" w:color="auto" w:fill="8DB3E2" w:themeFill="text2" w:themeFillTint="66"/>
          </w:tcPr>
          <w:p w14:paraId="1258BD17" w14:textId="77777777" w:rsidR="004438EB" w:rsidRPr="00984B69" w:rsidRDefault="004438EB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84B69">
              <w:rPr>
                <w:rFonts w:ascii="Calibri" w:hAnsi="Calibri" w:cstheme="minorHAnsi"/>
                <w:b/>
                <w:color w:val="1F497D" w:themeColor="text2"/>
                <w:szCs w:val="24"/>
              </w:rPr>
              <w:t>Title</w:t>
            </w:r>
          </w:p>
        </w:tc>
        <w:tc>
          <w:tcPr>
            <w:tcW w:w="1124" w:type="dxa"/>
            <w:shd w:val="clear" w:color="auto" w:fill="8DB3E2" w:themeFill="text2" w:themeFillTint="66"/>
          </w:tcPr>
          <w:p w14:paraId="715AE29C" w14:textId="42A9D798" w:rsidR="004438EB" w:rsidRPr="00984B69" w:rsidRDefault="004438EB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84B69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Mr </w:t>
            </w:r>
            <w:sdt>
              <w:sdtPr>
                <w:rPr>
                  <w:rFonts w:ascii="Calibri" w:hAnsi="Calibri" w:cstheme="minorHAnsi"/>
                  <w:b/>
                  <w:color w:val="1F497D" w:themeColor="text2"/>
                  <w:szCs w:val="24"/>
                </w:rPr>
                <w:id w:val="138136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5FA" w:rsidRPr="00984B69">
                  <w:rPr>
                    <w:rFonts w:ascii="Segoe UI Symbol" w:hAnsi="Segoe UI Symbol" w:cs="Segoe UI Symbol"/>
                    <w:b/>
                    <w:color w:val="1F497D" w:themeColor="text2"/>
                    <w:szCs w:val="24"/>
                  </w:rPr>
                  <w:t>☐</w:t>
                </w:r>
              </w:sdtContent>
            </w:sdt>
          </w:p>
        </w:tc>
        <w:tc>
          <w:tcPr>
            <w:tcW w:w="1122" w:type="dxa"/>
            <w:shd w:val="clear" w:color="auto" w:fill="8DB3E2" w:themeFill="text2" w:themeFillTint="66"/>
          </w:tcPr>
          <w:p w14:paraId="46B470E9" w14:textId="77777777" w:rsidR="004438EB" w:rsidRPr="00984B69" w:rsidRDefault="004438EB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84B69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Mrs. </w:t>
            </w:r>
            <w:sdt>
              <w:sdtPr>
                <w:rPr>
                  <w:rFonts w:ascii="Calibri" w:hAnsi="Calibri" w:cstheme="minorHAnsi"/>
                  <w:b/>
                  <w:color w:val="1F497D" w:themeColor="text2"/>
                  <w:szCs w:val="24"/>
                </w:rPr>
                <w:id w:val="10205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B69">
                  <w:rPr>
                    <w:rFonts w:ascii="Segoe UI Symbol" w:hAnsi="Segoe UI Symbol" w:cs="Segoe UI Symbol"/>
                    <w:b/>
                    <w:color w:val="1F497D" w:themeColor="text2"/>
                    <w:szCs w:val="24"/>
                  </w:rPr>
                  <w:t>☐</w:t>
                </w:r>
              </w:sdtContent>
            </w:sdt>
          </w:p>
        </w:tc>
        <w:tc>
          <w:tcPr>
            <w:tcW w:w="981" w:type="dxa"/>
            <w:shd w:val="clear" w:color="auto" w:fill="8DB3E2" w:themeFill="text2" w:themeFillTint="66"/>
          </w:tcPr>
          <w:p w14:paraId="135C6666" w14:textId="77777777" w:rsidR="004438EB" w:rsidRPr="00984B69" w:rsidRDefault="004438EB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84B69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Ms </w:t>
            </w:r>
            <w:sdt>
              <w:sdtPr>
                <w:rPr>
                  <w:rFonts w:ascii="Calibri" w:hAnsi="Calibri" w:cstheme="minorHAnsi"/>
                  <w:b/>
                  <w:color w:val="1F497D" w:themeColor="text2"/>
                  <w:szCs w:val="24"/>
                </w:rPr>
                <w:id w:val="-17598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B69">
                  <w:rPr>
                    <w:rFonts w:ascii="Segoe UI Symbol" w:hAnsi="Segoe UI Symbol" w:cs="Segoe UI Symbol"/>
                    <w:b/>
                    <w:color w:val="1F497D" w:themeColor="text2"/>
                    <w:szCs w:val="24"/>
                  </w:rPr>
                  <w:t>☐</w:t>
                </w:r>
              </w:sdtContent>
            </w:sdt>
          </w:p>
        </w:tc>
        <w:tc>
          <w:tcPr>
            <w:tcW w:w="2513" w:type="dxa"/>
            <w:gridSpan w:val="2"/>
            <w:shd w:val="clear" w:color="auto" w:fill="8DB3E2" w:themeFill="text2" w:themeFillTint="66"/>
          </w:tcPr>
          <w:p w14:paraId="5AD12308" w14:textId="77777777" w:rsidR="004438EB" w:rsidRPr="00984B69" w:rsidRDefault="004438EB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84B69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Other: </w:t>
            </w:r>
            <w:sdt>
              <w:sdtPr>
                <w:rPr>
                  <w:rFonts w:ascii="Calibri" w:hAnsi="Calibri" w:cstheme="minorHAnsi"/>
                  <w:b/>
                  <w:color w:val="1F497D" w:themeColor="text2"/>
                  <w:szCs w:val="24"/>
                </w:rPr>
                <w:id w:val="108164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B69">
                  <w:rPr>
                    <w:rFonts w:ascii="Segoe UI Symbol" w:hAnsi="Segoe UI Symbol" w:cs="Segoe UI Symbol"/>
                    <w:b/>
                    <w:color w:val="1F497D" w:themeColor="text2"/>
                    <w:szCs w:val="24"/>
                  </w:rPr>
                  <w:t>☐</w:t>
                </w:r>
              </w:sdtContent>
            </w:sdt>
          </w:p>
        </w:tc>
      </w:tr>
      <w:tr w:rsidR="004C7A62" w:rsidRPr="00B91CB2" w14:paraId="2CADB964" w14:textId="77777777" w:rsidTr="00345ED1">
        <w:tc>
          <w:tcPr>
            <w:tcW w:w="2521" w:type="dxa"/>
            <w:shd w:val="clear" w:color="auto" w:fill="8DB3E2" w:themeFill="text2" w:themeFillTint="66"/>
          </w:tcPr>
          <w:p w14:paraId="58257BE7" w14:textId="59A65587" w:rsidR="004C7A62" w:rsidRPr="00984B69" w:rsidRDefault="004438EB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84B69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Name + </w:t>
            </w:r>
            <w:r w:rsidR="004C7A62" w:rsidRPr="00984B69">
              <w:rPr>
                <w:rFonts w:ascii="Calibri" w:hAnsi="Calibri" w:cstheme="minorHAnsi"/>
                <w:b/>
                <w:color w:val="1F497D" w:themeColor="text2"/>
                <w:szCs w:val="24"/>
              </w:rPr>
              <w:t>Surname</w:t>
            </w:r>
          </w:p>
        </w:tc>
        <w:tc>
          <w:tcPr>
            <w:tcW w:w="6721" w:type="dxa"/>
            <w:gridSpan w:val="6"/>
            <w:shd w:val="clear" w:color="auto" w:fill="8DB3E2" w:themeFill="text2" w:themeFillTint="66"/>
          </w:tcPr>
          <w:p w14:paraId="310F2290" w14:textId="77777777" w:rsidR="004C7A62" w:rsidRPr="00984B69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</w:p>
        </w:tc>
      </w:tr>
      <w:tr w:rsidR="004C7A62" w:rsidRPr="00B91CB2" w14:paraId="02FCCF85" w14:textId="77777777" w:rsidTr="00345ED1">
        <w:tc>
          <w:tcPr>
            <w:tcW w:w="2521" w:type="dxa"/>
            <w:shd w:val="clear" w:color="auto" w:fill="8DB3E2" w:themeFill="text2" w:themeFillTint="66"/>
          </w:tcPr>
          <w:p w14:paraId="2C56ABEC" w14:textId="77777777" w:rsidR="004C7A62" w:rsidRPr="00984B69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84B69">
              <w:rPr>
                <w:rFonts w:ascii="Calibri" w:hAnsi="Calibri" w:cstheme="minorHAnsi"/>
                <w:b/>
                <w:color w:val="1F497D" w:themeColor="text2"/>
                <w:szCs w:val="24"/>
              </w:rPr>
              <w:t>Current Address</w:t>
            </w:r>
          </w:p>
        </w:tc>
        <w:tc>
          <w:tcPr>
            <w:tcW w:w="6721" w:type="dxa"/>
            <w:gridSpan w:val="6"/>
            <w:shd w:val="clear" w:color="auto" w:fill="8DB3E2" w:themeFill="text2" w:themeFillTint="66"/>
          </w:tcPr>
          <w:p w14:paraId="140E486A" w14:textId="77777777" w:rsidR="004C7A62" w:rsidRPr="00984B69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</w:p>
        </w:tc>
      </w:tr>
      <w:tr w:rsidR="004C7A62" w:rsidRPr="00B91CB2" w14:paraId="43FF37F9" w14:textId="77777777" w:rsidTr="00345ED1">
        <w:tc>
          <w:tcPr>
            <w:tcW w:w="2521" w:type="dxa"/>
            <w:shd w:val="clear" w:color="auto" w:fill="8DB3E2" w:themeFill="text2" w:themeFillTint="66"/>
          </w:tcPr>
          <w:p w14:paraId="37B1DFF5" w14:textId="1AE7EE22" w:rsidR="004C7A62" w:rsidRPr="00984B69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84B69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Telephone number </w:t>
            </w:r>
          </w:p>
        </w:tc>
        <w:tc>
          <w:tcPr>
            <w:tcW w:w="6721" w:type="dxa"/>
            <w:gridSpan w:val="6"/>
            <w:shd w:val="clear" w:color="auto" w:fill="8DB3E2" w:themeFill="text2" w:themeFillTint="66"/>
          </w:tcPr>
          <w:p w14:paraId="3DE98E27" w14:textId="77777777" w:rsidR="004C7A62" w:rsidRPr="00984B69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</w:p>
        </w:tc>
      </w:tr>
      <w:tr w:rsidR="004C7A62" w:rsidRPr="00B91CB2" w14:paraId="6E74092F" w14:textId="77777777" w:rsidTr="00345ED1">
        <w:tc>
          <w:tcPr>
            <w:tcW w:w="2521" w:type="dxa"/>
            <w:shd w:val="clear" w:color="auto" w:fill="8DB3E2" w:themeFill="text2" w:themeFillTint="66"/>
          </w:tcPr>
          <w:p w14:paraId="48FF317D" w14:textId="77777777" w:rsidR="004C7A62" w:rsidRPr="00984B69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84B69">
              <w:rPr>
                <w:rFonts w:ascii="Calibri" w:hAnsi="Calibri" w:cstheme="minorHAnsi"/>
                <w:b/>
                <w:color w:val="1F497D" w:themeColor="text2"/>
                <w:szCs w:val="24"/>
              </w:rPr>
              <w:t>Mobile</w:t>
            </w:r>
            <w:r w:rsidR="004438EB" w:rsidRPr="00984B69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 number</w:t>
            </w:r>
          </w:p>
        </w:tc>
        <w:tc>
          <w:tcPr>
            <w:tcW w:w="6721" w:type="dxa"/>
            <w:gridSpan w:val="6"/>
            <w:shd w:val="clear" w:color="auto" w:fill="8DB3E2" w:themeFill="text2" w:themeFillTint="66"/>
          </w:tcPr>
          <w:p w14:paraId="011A712A" w14:textId="77777777" w:rsidR="004C7A62" w:rsidRPr="00984B69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</w:p>
        </w:tc>
      </w:tr>
      <w:tr w:rsidR="004C7A62" w:rsidRPr="00B91CB2" w14:paraId="35285B8A" w14:textId="77777777" w:rsidTr="00345ED1">
        <w:tc>
          <w:tcPr>
            <w:tcW w:w="2521" w:type="dxa"/>
            <w:shd w:val="clear" w:color="auto" w:fill="8DB3E2" w:themeFill="text2" w:themeFillTint="66"/>
          </w:tcPr>
          <w:p w14:paraId="7491415D" w14:textId="77777777" w:rsidR="004C7A62" w:rsidRPr="00984B69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984B69">
              <w:rPr>
                <w:rFonts w:ascii="Calibri" w:hAnsi="Calibri" w:cstheme="minorHAnsi"/>
                <w:b/>
                <w:color w:val="1F497D" w:themeColor="text2"/>
                <w:szCs w:val="24"/>
              </w:rPr>
              <w:t>Email address</w:t>
            </w:r>
          </w:p>
        </w:tc>
        <w:tc>
          <w:tcPr>
            <w:tcW w:w="6721" w:type="dxa"/>
            <w:gridSpan w:val="6"/>
            <w:shd w:val="clear" w:color="auto" w:fill="8DB3E2" w:themeFill="text2" w:themeFillTint="66"/>
          </w:tcPr>
          <w:p w14:paraId="03858ABE" w14:textId="77777777" w:rsidR="004C7A62" w:rsidRPr="00984B69" w:rsidRDefault="004C7A62" w:rsidP="00300021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</w:p>
        </w:tc>
      </w:tr>
    </w:tbl>
    <w:p w14:paraId="684C7FAB" w14:textId="77777777" w:rsidR="003465AF" w:rsidRDefault="003465AF" w:rsidP="00B91CB2">
      <w:pPr>
        <w:spacing w:after="0" w:line="240" w:lineRule="auto"/>
        <w:rPr>
          <w:rFonts w:cstheme="minorHAnsi"/>
          <w:sz w:val="24"/>
          <w:szCs w:val="24"/>
        </w:rPr>
      </w:pPr>
    </w:p>
    <w:p w14:paraId="59CAA859" w14:textId="7F338DCB" w:rsidR="004C7A62" w:rsidRDefault="001B1E0B" w:rsidP="001B1E0B">
      <w:pPr>
        <w:spacing w:after="0" w:line="240" w:lineRule="auto"/>
        <w:rPr>
          <w:rFonts w:ascii="Calibri" w:hAnsi="Calibri" w:cstheme="minorHAnsi"/>
          <w:sz w:val="24"/>
          <w:szCs w:val="20"/>
        </w:rPr>
      </w:pPr>
      <w:r w:rsidRPr="00B00BAF">
        <w:rPr>
          <w:rFonts w:ascii="Calibri" w:hAnsi="Calibri" w:cstheme="minorHAnsi"/>
          <w:sz w:val="24"/>
          <w:szCs w:val="20"/>
        </w:rPr>
        <w:t>Please attach relevant documents as proof of correct information</w:t>
      </w:r>
      <w:r>
        <w:rPr>
          <w:rFonts w:ascii="Calibri" w:hAnsi="Calibri" w:cstheme="minorHAnsi"/>
          <w:sz w:val="24"/>
          <w:szCs w:val="20"/>
        </w:rPr>
        <w:t>.</w:t>
      </w:r>
    </w:p>
    <w:p w14:paraId="6D266A8C" w14:textId="77777777" w:rsidR="00D27158" w:rsidRDefault="00D27158" w:rsidP="001B1E0B">
      <w:pPr>
        <w:spacing w:after="0" w:line="240" w:lineRule="auto"/>
        <w:rPr>
          <w:rFonts w:ascii="Calibri" w:hAnsi="Calibri" w:cstheme="minorHAnsi"/>
          <w:sz w:val="24"/>
          <w:szCs w:val="20"/>
        </w:rPr>
      </w:pPr>
    </w:p>
    <w:p w14:paraId="24A4E817" w14:textId="77777777" w:rsidR="00D27158" w:rsidRDefault="00D27158" w:rsidP="001B1E0B">
      <w:pPr>
        <w:spacing w:after="0" w:line="240" w:lineRule="auto"/>
        <w:rPr>
          <w:rFonts w:ascii="Calibri" w:hAnsi="Calibri" w:cstheme="minorHAnsi"/>
          <w:sz w:val="24"/>
          <w:szCs w:val="20"/>
        </w:rPr>
      </w:pPr>
    </w:p>
    <w:p w14:paraId="5E205BA0" w14:textId="77777777" w:rsidR="00D27158" w:rsidRDefault="00D27158" w:rsidP="001B1E0B">
      <w:pPr>
        <w:spacing w:after="0" w:line="240" w:lineRule="auto"/>
        <w:rPr>
          <w:rFonts w:ascii="Calibri" w:hAnsi="Calibri" w:cstheme="minorHAnsi"/>
          <w:sz w:val="24"/>
          <w:szCs w:val="20"/>
        </w:rPr>
      </w:pPr>
    </w:p>
    <w:p w14:paraId="1F97829A" w14:textId="77777777" w:rsidR="00D27158" w:rsidRDefault="00D27158" w:rsidP="001B1E0B">
      <w:pPr>
        <w:spacing w:after="0" w:line="240" w:lineRule="auto"/>
        <w:rPr>
          <w:rFonts w:ascii="Calibri" w:hAnsi="Calibri" w:cstheme="minorHAnsi"/>
          <w:sz w:val="24"/>
          <w:szCs w:val="20"/>
        </w:rPr>
      </w:pPr>
    </w:p>
    <w:p w14:paraId="6F9DA67F" w14:textId="77777777" w:rsidR="00D27158" w:rsidRDefault="00D27158" w:rsidP="001B1E0B">
      <w:pPr>
        <w:spacing w:after="0" w:line="240" w:lineRule="auto"/>
        <w:rPr>
          <w:rFonts w:ascii="Calibri" w:hAnsi="Calibri" w:cstheme="minorHAnsi"/>
          <w:sz w:val="24"/>
          <w:szCs w:val="20"/>
        </w:rPr>
      </w:pPr>
    </w:p>
    <w:p w14:paraId="73DCC3F1" w14:textId="77777777" w:rsidR="00D27158" w:rsidRDefault="00D27158" w:rsidP="001B1E0B">
      <w:pPr>
        <w:spacing w:after="0" w:line="240" w:lineRule="auto"/>
        <w:rPr>
          <w:rFonts w:ascii="Calibri" w:hAnsi="Calibri" w:cstheme="minorHAnsi"/>
          <w:sz w:val="24"/>
          <w:szCs w:val="20"/>
        </w:rPr>
      </w:pPr>
    </w:p>
    <w:p w14:paraId="2BDF5433" w14:textId="77777777" w:rsidR="00D27158" w:rsidRPr="00B00BAF" w:rsidRDefault="00D27158" w:rsidP="00D27158">
      <w:pPr>
        <w:spacing w:after="0"/>
        <w:rPr>
          <w:rFonts w:ascii="Calibri" w:hAnsi="Calibri" w:cstheme="minorHAnsi"/>
          <w:b/>
          <w:sz w:val="24"/>
          <w:szCs w:val="20"/>
        </w:rPr>
      </w:pPr>
      <w:r w:rsidRPr="00B00BAF">
        <w:rPr>
          <w:rFonts w:ascii="Calibri" w:hAnsi="Calibri" w:cstheme="minorHAnsi"/>
          <w:b/>
          <w:sz w:val="24"/>
          <w:szCs w:val="20"/>
        </w:rPr>
        <w:t>Signature: _____________________________</w:t>
      </w:r>
      <w:r w:rsidRPr="00B00BAF">
        <w:rPr>
          <w:rFonts w:ascii="Calibri" w:hAnsi="Calibri" w:cstheme="minorHAnsi"/>
          <w:b/>
          <w:sz w:val="24"/>
          <w:szCs w:val="20"/>
        </w:rPr>
        <w:tab/>
      </w:r>
      <w:r w:rsidRPr="00B00BAF">
        <w:rPr>
          <w:rFonts w:ascii="Calibri" w:hAnsi="Calibri" w:cstheme="minorHAnsi"/>
          <w:b/>
          <w:sz w:val="24"/>
          <w:szCs w:val="20"/>
        </w:rPr>
        <w:tab/>
      </w:r>
      <w:r w:rsidRPr="00B00BAF">
        <w:rPr>
          <w:rFonts w:ascii="Calibri" w:hAnsi="Calibri" w:cstheme="minorHAnsi"/>
          <w:b/>
          <w:sz w:val="24"/>
          <w:szCs w:val="20"/>
        </w:rPr>
        <w:tab/>
        <w:t>Date: _______________</w:t>
      </w:r>
    </w:p>
    <w:p w14:paraId="31ADEFDC" w14:textId="77777777" w:rsidR="00D27158" w:rsidRPr="00B00BAF" w:rsidRDefault="00D27158" w:rsidP="00D27158">
      <w:pPr>
        <w:spacing w:after="0"/>
        <w:rPr>
          <w:rFonts w:ascii="Calibri" w:hAnsi="Calibri" w:cstheme="minorHAnsi"/>
          <w:sz w:val="24"/>
          <w:szCs w:val="20"/>
        </w:rPr>
      </w:pPr>
    </w:p>
    <w:p w14:paraId="3750A539" w14:textId="77777777" w:rsidR="00D27158" w:rsidRPr="00B91CB2" w:rsidRDefault="00D27158" w:rsidP="001B1E0B">
      <w:pPr>
        <w:spacing w:after="0" w:line="240" w:lineRule="auto"/>
        <w:rPr>
          <w:rFonts w:cstheme="minorHAnsi"/>
          <w:sz w:val="24"/>
          <w:szCs w:val="24"/>
        </w:rPr>
      </w:pPr>
    </w:p>
    <w:sectPr w:rsidR="00D27158" w:rsidRPr="00B91CB2" w:rsidSect="005E3583">
      <w:footerReference w:type="default" r:id="rId24"/>
      <w:pgSz w:w="11906" w:h="16838"/>
      <w:pgMar w:top="851" w:right="1440" w:bottom="1985" w:left="1440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CD69" w14:textId="77777777" w:rsidR="008D2520" w:rsidRDefault="008D2520" w:rsidP="004C7A62">
      <w:pPr>
        <w:spacing w:after="0" w:line="240" w:lineRule="auto"/>
      </w:pPr>
      <w:r>
        <w:separator/>
      </w:r>
    </w:p>
  </w:endnote>
  <w:endnote w:type="continuationSeparator" w:id="0">
    <w:p w14:paraId="5ACE7C9B" w14:textId="77777777" w:rsidR="008D2520" w:rsidRDefault="008D2520" w:rsidP="004C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881139"/>
      <w:docPartObj>
        <w:docPartGallery w:val="Page Numbers (Bottom of Page)"/>
        <w:docPartUnique/>
      </w:docPartObj>
    </w:sdtPr>
    <w:sdtContent>
      <w:sdt>
        <w:sdtPr>
          <w:id w:val="-724599201"/>
          <w:docPartObj>
            <w:docPartGallery w:val="Page Numbers (Top of Page)"/>
            <w:docPartUnique/>
          </w:docPartObj>
        </w:sdtPr>
        <w:sdtContent>
          <w:p w14:paraId="1CA20D5C" w14:textId="77777777" w:rsidR="00300021" w:rsidRDefault="00300021">
            <w:pPr>
              <w:pStyle w:val="Footer"/>
              <w:pBdr>
                <w:bottom w:val="single" w:sz="12" w:space="1" w:color="auto"/>
              </w:pBdr>
              <w:jc w:val="right"/>
            </w:pPr>
          </w:p>
          <w:p w14:paraId="0FE7421D" w14:textId="7B077122" w:rsidR="00B91CB2" w:rsidRDefault="00300021">
            <w:pPr>
              <w:pStyle w:val="Footer"/>
              <w:jc w:val="right"/>
            </w:pPr>
            <w:r>
              <w:t xml:space="preserve">Data Subject </w:t>
            </w:r>
            <w:r w:rsidR="00D73454">
              <w:t>Erasure</w:t>
            </w:r>
            <w:r>
              <w:t xml:space="preserve"> Request - </w:t>
            </w:r>
            <w:r w:rsidR="00B91CB2">
              <w:t xml:space="preserve">Page </w:t>
            </w:r>
            <w:r w:rsidR="00B91CB2">
              <w:rPr>
                <w:b/>
                <w:bCs/>
                <w:sz w:val="24"/>
                <w:szCs w:val="24"/>
              </w:rPr>
              <w:fldChar w:fldCharType="begin"/>
            </w:r>
            <w:r w:rsidR="00B91CB2">
              <w:rPr>
                <w:b/>
                <w:bCs/>
              </w:rPr>
              <w:instrText xml:space="preserve"> PAGE </w:instrText>
            </w:r>
            <w:r w:rsidR="00B91CB2">
              <w:rPr>
                <w:b/>
                <w:bCs/>
                <w:sz w:val="24"/>
                <w:szCs w:val="24"/>
              </w:rPr>
              <w:fldChar w:fldCharType="separate"/>
            </w:r>
            <w:r w:rsidR="00312734">
              <w:rPr>
                <w:b/>
                <w:bCs/>
                <w:noProof/>
              </w:rPr>
              <w:t>2</w:t>
            </w:r>
            <w:r w:rsidR="00B91CB2">
              <w:rPr>
                <w:b/>
                <w:bCs/>
                <w:sz w:val="24"/>
                <w:szCs w:val="24"/>
              </w:rPr>
              <w:fldChar w:fldCharType="end"/>
            </w:r>
            <w:r w:rsidR="00B91CB2">
              <w:t xml:space="preserve"> of </w:t>
            </w:r>
            <w:r w:rsidR="00B91CB2">
              <w:rPr>
                <w:b/>
                <w:bCs/>
                <w:sz w:val="24"/>
                <w:szCs w:val="24"/>
              </w:rPr>
              <w:fldChar w:fldCharType="begin"/>
            </w:r>
            <w:r w:rsidR="00B91CB2">
              <w:rPr>
                <w:b/>
                <w:bCs/>
              </w:rPr>
              <w:instrText xml:space="preserve"> NUMPAGES  </w:instrText>
            </w:r>
            <w:r w:rsidR="00B91CB2">
              <w:rPr>
                <w:b/>
                <w:bCs/>
                <w:sz w:val="24"/>
                <w:szCs w:val="24"/>
              </w:rPr>
              <w:fldChar w:fldCharType="separate"/>
            </w:r>
            <w:r w:rsidR="00312734">
              <w:rPr>
                <w:b/>
                <w:bCs/>
                <w:noProof/>
              </w:rPr>
              <w:t>2</w:t>
            </w:r>
            <w:r w:rsidR="00B91CB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E01526" w14:textId="77777777" w:rsidR="004C7A62" w:rsidRDefault="004C7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E339" w14:textId="77777777" w:rsidR="008D2520" w:rsidRDefault="008D2520" w:rsidP="004C7A62">
      <w:pPr>
        <w:spacing w:after="0" w:line="240" w:lineRule="auto"/>
      </w:pPr>
      <w:r>
        <w:separator/>
      </w:r>
    </w:p>
  </w:footnote>
  <w:footnote w:type="continuationSeparator" w:id="0">
    <w:p w14:paraId="11D7E489" w14:textId="77777777" w:rsidR="008D2520" w:rsidRDefault="008D2520" w:rsidP="004C7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82307"/>
    <w:multiLevelType w:val="multilevel"/>
    <w:tmpl w:val="5FAE24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num w:numId="1" w16cid:durableId="9280000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io Mizzi">
    <w15:presenceInfo w15:providerId="AD" w15:userId="S::alfio.mizzi@ptl.com.mt::c8a00100-f2a9-4816-82c0-621a53b633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BB"/>
    <w:rsid w:val="000268EE"/>
    <w:rsid w:val="000324FB"/>
    <w:rsid w:val="000456E5"/>
    <w:rsid w:val="00050972"/>
    <w:rsid w:val="00056632"/>
    <w:rsid w:val="000A4AA8"/>
    <w:rsid w:val="000A69D4"/>
    <w:rsid w:val="000C0747"/>
    <w:rsid w:val="001A3649"/>
    <w:rsid w:val="001B0C89"/>
    <w:rsid w:val="001B1E0B"/>
    <w:rsid w:val="001D4AEE"/>
    <w:rsid w:val="001F2EC7"/>
    <w:rsid w:val="00223636"/>
    <w:rsid w:val="0023625F"/>
    <w:rsid w:val="0025442B"/>
    <w:rsid w:val="0025511E"/>
    <w:rsid w:val="00260381"/>
    <w:rsid w:val="002616CE"/>
    <w:rsid w:val="002763F9"/>
    <w:rsid w:val="002855C3"/>
    <w:rsid w:val="00300021"/>
    <w:rsid w:val="0030469C"/>
    <w:rsid w:val="00312734"/>
    <w:rsid w:val="00345ED1"/>
    <w:rsid w:val="003465AF"/>
    <w:rsid w:val="00400B03"/>
    <w:rsid w:val="00410405"/>
    <w:rsid w:val="00425FC1"/>
    <w:rsid w:val="004438EB"/>
    <w:rsid w:val="004458CA"/>
    <w:rsid w:val="00446738"/>
    <w:rsid w:val="004660BE"/>
    <w:rsid w:val="00482DC7"/>
    <w:rsid w:val="00497183"/>
    <w:rsid w:val="004C7A62"/>
    <w:rsid w:val="00514542"/>
    <w:rsid w:val="005563BB"/>
    <w:rsid w:val="00556673"/>
    <w:rsid w:val="00557EBB"/>
    <w:rsid w:val="005841C9"/>
    <w:rsid w:val="00593AB0"/>
    <w:rsid w:val="005E3583"/>
    <w:rsid w:val="00651161"/>
    <w:rsid w:val="00671A67"/>
    <w:rsid w:val="006E508E"/>
    <w:rsid w:val="007207E5"/>
    <w:rsid w:val="00727B52"/>
    <w:rsid w:val="00753C33"/>
    <w:rsid w:val="00755CFE"/>
    <w:rsid w:val="00766FC7"/>
    <w:rsid w:val="007B184A"/>
    <w:rsid w:val="007B7E5C"/>
    <w:rsid w:val="007D15F2"/>
    <w:rsid w:val="007E4D99"/>
    <w:rsid w:val="008058AA"/>
    <w:rsid w:val="00837348"/>
    <w:rsid w:val="008432EC"/>
    <w:rsid w:val="00872F3F"/>
    <w:rsid w:val="008744E0"/>
    <w:rsid w:val="008849E3"/>
    <w:rsid w:val="008C7A1D"/>
    <w:rsid w:val="008D2520"/>
    <w:rsid w:val="00921F96"/>
    <w:rsid w:val="00924A6A"/>
    <w:rsid w:val="009309CD"/>
    <w:rsid w:val="00936E32"/>
    <w:rsid w:val="009662BF"/>
    <w:rsid w:val="00984B69"/>
    <w:rsid w:val="009B0A36"/>
    <w:rsid w:val="00A04D70"/>
    <w:rsid w:val="00A41353"/>
    <w:rsid w:val="00A72ED7"/>
    <w:rsid w:val="00A81CB6"/>
    <w:rsid w:val="00AB4D16"/>
    <w:rsid w:val="00B008EB"/>
    <w:rsid w:val="00B115F1"/>
    <w:rsid w:val="00B14A50"/>
    <w:rsid w:val="00B42DEC"/>
    <w:rsid w:val="00B618B8"/>
    <w:rsid w:val="00B91CB2"/>
    <w:rsid w:val="00BB5113"/>
    <w:rsid w:val="00BC092A"/>
    <w:rsid w:val="00BE162B"/>
    <w:rsid w:val="00BF35F7"/>
    <w:rsid w:val="00C224E7"/>
    <w:rsid w:val="00C4295D"/>
    <w:rsid w:val="00C86508"/>
    <w:rsid w:val="00CD2C8C"/>
    <w:rsid w:val="00CF5C13"/>
    <w:rsid w:val="00D202B0"/>
    <w:rsid w:val="00D27158"/>
    <w:rsid w:val="00D73454"/>
    <w:rsid w:val="00DC4AD7"/>
    <w:rsid w:val="00DE6E66"/>
    <w:rsid w:val="00E7637C"/>
    <w:rsid w:val="00E854B2"/>
    <w:rsid w:val="00EA5611"/>
    <w:rsid w:val="00EB68BF"/>
    <w:rsid w:val="00F4487F"/>
    <w:rsid w:val="00F81D00"/>
    <w:rsid w:val="00F83BCB"/>
    <w:rsid w:val="00F87C65"/>
    <w:rsid w:val="00FF45FA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13C8F"/>
  <w15:docId w15:val="{2CB50897-7857-4C3B-8C42-93B2EA07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7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A6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A6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C7A62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C7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62"/>
  </w:style>
  <w:style w:type="paragraph" w:styleId="Header">
    <w:name w:val="header"/>
    <w:basedOn w:val="Normal"/>
    <w:link w:val="HeaderChar"/>
    <w:uiPriority w:val="99"/>
    <w:unhideWhenUsed/>
    <w:rsid w:val="00753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C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8E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8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38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36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6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package" Target="embeddings/Microsoft_Word_Document4.docx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7.docx"/><Relationship Id="rId7" Type="http://schemas.openxmlformats.org/officeDocument/2006/relationships/endnotes" Target="endnotes.xml"/><Relationship Id="rId17" Type="http://schemas.openxmlformats.org/officeDocument/2006/relationships/package" Target="embeddings/Microsoft_Word_Document3.docx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2.docx"/><Relationship Id="rId20" Type="http://schemas.openxmlformats.org/officeDocument/2006/relationships/package" Target="embeddings/Microsoft_Word_Document6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1.docx"/><Relationship Id="rId23" Type="http://schemas.openxmlformats.org/officeDocument/2006/relationships/package" Target="embeddings/Microsoft_Word_Document9.docx"/><Relationship Id="rId19" Type="http://schemas.openxmlformats.org/officeDocument/2006/relationships/package" Target="embeddings/Microsoft_Word_Document5.docx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10.emf"/><Relationship Id="rId22" Type="http://schemas.openxmlformats.org/officeDocument/2006/relationships/package" Target="embeddings/Microsoft_Word_Document8.docx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8A905-DBA9-4F4D-A777-95B3D1FC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693</Words>
  <Characters>3653</Characters>
  <Application>Microsoft Office Word</Application>
  <DocSecurity>0</DocSecurity>
  <Lines>173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Gatt</dc:creator>
  <cp:lastModifiedBy>Alfio Mizzi</cp:lastModifiedBy>
  <cp:revision>30</cp:revision>
  <cp:lastPrinted>2020-06-10T08:15:00Z</cp:lastPrinted>
  <dcterms:created xsi:type="dcterms:W3CDTF">2023-09-27T14:16:00Z</dcterms:created>
  <dcterms:modified xsi:type="dcterms:W3CDTF">2025-04-15T14:06:00Z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61eb236cb5e62eb9e579439772cc35b81d540077306b03eefcf516a24451845e</vt:lpwstr>
  </property>
</Properties>
</file>