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A7FC" w14:textId="77777777" w:rsidR="00B91CB2" w:rsidRPr="00B91CB2" w:rsidRDefault="00B91CB2" w:rsidP="00300021">
      <w:pPr>
        <w:spacing w:after="0" w:line="240" w:lineRule="auto"/>
        <w:rPr>
          <w:rFonts w:cstheme="minorHAnsi"/>
          <w:b/>
          <w:smallCaps/>
          <w:color w:val="000000" w:themeColor="text1"/>
          <w:sz w:val="32"/>
          <w14:textOutline w14:w="9525" w14:cap="rnd" w14:cmpd="sng" w14:algn="ctr">
            <w14:noFill/>
            <w14:prstDash w14:val="solid"/>
            <w14:bevel/>
          </w14:textOutline>
        </w:rPr>
      </w:pPr>
      <w:r w:rsidRPr="00B91CB2">
        <w:rPr>
          <w:rFonts w:cstheme="minorHAnsi"/>
          <w:b/>
          <w:smallCaps/>
          <w:noProof/>
          <w:color w:val="000000" w:themeColor="text1"/>
          <w:sz w:val="32"/>
        </w:rPr>
        <mc:AlternateContent>
          <mc:Choice Requires="wps">
            <w:drawing>
              <wp:anchor distT="0" distB="0" distL="114300" distR="114300" simplePos="0" relativeHeight="251658240" behindDoc="1" locked="0" layoutInCell="1" allowOverlap="1" wp14:anchorId="4EA94762" wp14:editId="781AA512">
                <wp:simplePos x="0" y="0"/>
                <wp:positionH relativeFrom="margin">
                  <wp:align>center</wp:align>
                </wp:positionH>
                <wp:positionV relativeFrom="paragraph">
                  <wp:posOffset>12065</wp:posOffset>
                </wp:positionV>
                <wp:extent cx="6924675" cy="1019175"/>
                <wp:effectExtent l="0" t="0" r="9525" b="9525"/>
                <wp:wrapNone/>
                <wp:docPr id="1" name="Rectangle 1"/>
                <wp:cNvGraphicFramePr/>
                <a:graphic xmlns:a="http://schemas.openxmlformats.org/drawingml/2006/main">
                  <a:graphicData uri="http://schemas.microsoft.com/office/word/2010/wordprocessingShape">
                    <wps:wsp>
                      <wps:cNvSpPr/>
                      <wps:spPr>
                        <a:xfrm>
                          <a:off x="0" y="0"/>
                          <a:ext cx="6924675" cy="1019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9680FC" w14:textId="5D947D99" w:rsidR="005C20B6" w:rsidRDefault="005C20B6" w:rsidP="005C20B6">
                            <w:pPr>
                              <w:jc w:val="center"/>
                            </w:pPr>
                          </w:p>
                          <w:p w14:paraId="5FEB0BDF" w14:textId="09962A80" w:rsidR="005C20B6" w:rsidRDefault="004E464F" w:rsidP="005C20B6">
                            <w:pPr>
                              <w:jc w:val="center"/>
                            </w:pPr>
                            <w:r>
                              <w:t>For Compliance with GDPR (mainly Article</w:t>
                            </w:r>
                            <w:r w:rsidR="00DB3037">
                              <w:t xml:space="preserve"> 16</w:t>
                            </w:r>
                            <w:r w:rsidR="00745F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94762" id="Rectangle 1" o:spid="_x0000_s1026" style="position:absolute;margin-left:0;margin-top:.95pt;width:545.25pt;height:8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" fillcolor="#4f81bd [3204]" stroked="f" strokeweight="2pt">
                <v:textbox>
                  <w:txbxContent>
                    <w:p w14:paraId="739680FC" w14:textId="5D947D99" w:rsidR="005C20B6" w:rsidRDefault="005C20B6" w:rsidP="005C20B6">
                      <w:pPr>
                        <w:jc w:val="center"/>
                      </w:pPr>
                    </w:p>
                    <w:p w14:paraId="5FEB0BDF" w14:textId="09962A80" w:rsidR="005C20B6" w:rsidRDefault="004E464F" w:rsidP="005C20B6">
                      <w:pPr>
                        <w:jc w:val="center"/>
                      </w:pPr>
                      <w:r>
                        <w:t>For Compliance with GDPR (mainly Article</w:t>
                      </w:r>
                      <w:r w:rsidR="00DB3037">
                        <w:t xml:space="preserve"> 16</w:t>
                      </w:r>
                      <w:r w:rsidR="00745FF9">
                        <w:t>)</w:t>
                      </w:r>
                    </w:p>
                  </w:txbxContent>
                </v:textbox>
                <w10:wrap anchorx="margin"/>
              </v:rect>
            </w:pict>
          </mc:Fallback>
        </mc:AlternateContent>
      </w:r>
    </w:p>
    <w:p w14:paraId="26C42B88" w14:textId="015AD1FF" w:rsidR="005C20B6" w:rsidRDefault="00B91CB2" w:rsidP="005C20B6">
      <w:pPr>
        <w:spacing w:after="0" w:line="240" w:lineRule="auto"/>
        <w:jc w:val="center"/>
        <w:rPr>
          <w:rFonts w:cstheme="minorHAnsi"/>
          <w:b/>
          <w:smallCaps/>
          <w:color w:val="000000" w:themeColor="text1"/>
          <w:sz w:val="32"/>
          <w14:textOutline w14:w="9525" w14:cap="rnd" w14:cmpd="sng" w14:algn="ctr">
            <w14:noFill/>
            <w14:prstDash w14:val="solid"/>
            <w14:bevel/>
          </w14:textOutline>
        </w:rPr>
      </w:pPr>
      <w:r w:rsidRPr="00B91CB2">
        <w:rPr>
          <w:rFonts w:cstheme="minorHAnsi"/>
          <w:b/>
          <w:smallCaps/>
          <w:color w:val="000000" w:themeColor="text1"/>
          <w:sz w:val="32"/>
          <w14:textOutline w14:w="9525" w14:cap="rnd" w14:cmpd="sng" w14:algn="ctr">
            <w14:noFill/>
            <w14:prstDash w14:val="solid"/>
            <w14:bevel/>
          </w14:textOutline>
        </w:rPr>
        <w:t xml:space="preserve">DATA SUBJECT </w:t>
      </w:r>
      <w:r w:rsidR="00A63098">
        <w:rPr>
          <w:rFonts w:cstheme="minorHAnsi"/>
          <w:b/>
          <w:smallCaps/>
          <w:color w:val="000000" w:themeColor="text1"/>
          <w:sz w:val="32"/>
          <w14:textOutline w14:w="9525" w14:cap="rnd" w14:cmpd="sng" w14:algn="ctr">
            <w14:noFill/>
            <w14:prstDash w14:val="solid"/>
            <w14:bevel/>
          </w14:textOutline>
        </w:rPr>
        <w:t>RECTIFICATION</w:t>
      </w:r>
      <w:r w:rsidRPr="00B91CB2">
        <w:rPr>
          <w:rFonts w:cstheme="minorHAnsi"/>
          <w:b/>
          <w:smallCaps/>
          <w:color w:val="000000" w:themeColor="text1"/>
          <w:sz w:val="32"/>
          <w14:textOutline w14:w="9525" w14:cap="rnd" w14:cmpd="sng" w14:algn="ctr">
            <w14:noFill/>
            <w14:prstDash w14:val="solid"/>
            <w14:bevel/>
          </w14:textOutline>
        </w:rPr>
        <w:t xml:space="preserve"> REQUEST (‘</w:t>
      </w:r>
      <w:r w:rsidR="00A63098">
        <w:rPr>
          <w:rFonts w:cstheme="minorHAnsi"/>
          <w:b/>
          <w:smallCaps/>
          <w:color w:val="000000" w:themeColor="text1"/>
          <w:sz w:val="32"/>
          <w14:textOutline w14:w="9525" w14:cap="rnd" w14:cmpd="sng" w14:algn="ctr">
            <w14:noFill/>
            <w14:prstDash w14:val="solid"/>
            <w14:bevel/>
          </w14:textOutline>
        </w:rPr>
        <w:t>D</w:t>
      </w:r>
      <w:r w:rsidR="00840C3A">
        <w:rPr>
          <w:rFonts w:cstheme="minorHAnsi"/>
          <w:b/>
          <w:smallCaps/>
          <w:color w:val="000000" w:themeColor="text1"/>
          <w:sz w:val="32"/>
          <w14:textOutline w14:w="9525" w14:cap="rnd" w14:cmpd="sng" w14:algn="ctr">
            <w14:noFill/>
            <w14:prstDash w14:val="solid"/>
            <w14:bevel/>
          </w14:textOutline>
        </w:rPr>
        <w:t>SR</w:t>
      </w:r>
      <w:r w:rsidRPr="00B91CB2">
        <w:rPr>
          <w:rFonts w:cstheme="minorHAnsi"/>
          <w:b/>
          <w:smallCaps/>
          <w:color w:val="000000" w:themeColor="text1"/>
          <w:sz w:val="32"/>
          <w14:textOutline w14:w="9525" w14:cap="rnd" w14:cmpd="sng" w14:algn="ctr">
            <w14:noFill/>
            <w14:prstDash w14:val="solid"/>
            <w14:bevel/>
          </w14:textOutline>
        </w:rPr>
        <w:t>R’) FORM</w:t>
      </w:r>
      <w:r w:rsidR="005C20B6">
        <w:rPr>
          <w:rFonts w:cstheme="minorHAnsi"/>
          <w:b/>
          <w:smallCaps/>
          <w:color w:val="000000" w:themeColor="text1"/>
          <w:sz w:val="32"/>
          <w14:textOutline w14:w="9525" w14:cap="rnd" w14:cmpd="sng" w14:algn="ctr">
            <w14:noFill/>
            <w14:prstDash w14:val="solid"/>
            <w14:bevel/>
          </w14:textOutline>
        </w:rPr>
        <w:t xml:space="preserve"> </w:t>
      </w:r>
      <w:r w:rsidR="00775F78">
        <w:rPr>
          <w:rFonts w:cstheme="minorHAnsi"/>
          <w:b/>
          <w:smallCaps/>
          <w:color w:val="000000" w:themeColor="text1"/>
          <w:sz w:val="32"/>
          <w14:textOutline w14:w="9525" w14:cap="rnd" w14:cmpd="sng" w14:algn="ctr">
            <w14:noFill/>
            <w14:prstDash w14:val="solid"/>
            <w14:bevel/>
          </w14:textOutline>
        </w:rPr>
        <w:t xml:space="preserve"> </w:t>
      </w:r>
    </w:p>
    <w:p w14:paraId="37DB40E5" w14:textId="24A34614" w:rsidR="00B91CB2" w:rsidRDefault="00775F78" w:rsidP="005C20B6">
      <w:pPr>
        <w:spacing w:after="0" w:line="240" w:lineRule="auto"/>
        <w:rPr>
          <w:rFonts w:cstheme="minorHAnsi"/>
          <w:b/>
          <w:smallCaps/>
          <w:color w:val="000000" w:themeColor="text1"/>
          <w:sz w:val="32"/>
          <w14:textOutline w14:w="9525" w14:cap="rnd" w14:cmpd="sng" w14:algn="ctr">
            <w14:noFill/>
            <w14:prstDash w14:val="solid"/>
            <w14:bevel/>
          </w14:textOutline>
        </w:rPr>
      </w:pPr>
      <w:r>
        <w:rPr>
          <w:rFonts w:cstheme="minorHAnsi"/>
          <w:b/>
          <w:smallCaps/>
          <w:color w:val="000000" w:themeColor="text1"/>
          <w:sz w:val="32"/>
          <w14:textOutline w14:w="9525" w14:cap="rnd" w14:cmpd="sng" w14:algn="ctr">
            <w14:noFill/>
            <w14:prstDash w14:val="solid"/>
            <w14:bevel/>
          </w14:textOutline>
        </w:rPr>
        <w:t xml:space="preserve"> </w:t>
      </w:r>
    </w:p>
    <w:p w14:paraId="41CCA955" w14:textId="61C8375B" w:rsidR="00400B03" w:rsidRDefault="00400B03" w:rsidP="00300021">
      <w:pPr>
        <w:spacing w:after="0" w:line="240" w:lineRule="auto"/>
        <w:rPr>
          <w:rFonts w:cstheme="minorHAnsi"/>
          <w:b/>
          <w:smallCaps/>
          <w:sz w:val="24"/>
        </w:rPr>
      </w:pPr>
    </w:p>
    <w:p w14:paraId="590099EA" w14:textId="77777777" w:rsidR="00E7637C" w:rsidRDefault="00E7637C" w:rsidP="00300021">
      <w:pPr>
        <w:spacing w:after="0" w:line="240" w:lineRule="auto"/>
        <w:rPr>
          <w:rFonts w:cstheme="minorHAnsi"/>
          <w:b/>
          <w:smallCaps/>
          <w:sz w:val="24"/>
        </w:rPr>
      </w:pPr>
    </w:p>
    <w:p w14:paraId="58326D94" w14:textId="77777777" w:rsidR="005C20B6" w:rsidRDefault="005C20B6" w:rsidP="00300021">
      <w:pPr>
        <w:spacing w:after="0" w:line="240" w:lineRule="auto"/>
        <w:rPr>
          <w:rFonts w:cstheme="minorHAnsi"/>
          <w:b/>
          <w:smallCaps/>
          <w:sz w:val="24"/>
        </w:rPr>
      </w:pPr>
    </w:p>
    <w:p w14:paraId="6A51E25E" w14:textId="77777777" w:rsidR="005C20B6" w:rsidRDefault="005C20B6" w:rsidP="00300021">
      <w:pPr>
        <w:spacing w:after="0" w:line="240" w:lineRule="auto"/>
        <w:rPr>
          <w:rFonts w:cstheme="minorHAnsi"/>
          <w:b/>
          <w:smallCaps/>
          <w:sz w:val="24"/>
        </w:rPr>
      </w:pPr>
    </w:p>
    <w:p w14:paraId="6388FB91" w14:textId="6F8F4EF3" w:rsidR="00400B03" w:rsidRPr="00D64B39" w:rsidRDefault="00B91CB2" w:rsidP="00300021">
      <w:pPr>
        <w:pStyle w:val="ListParagraph"/>
        <w:numPr>
          <w:ilvl w:val="0"/>
          <w:numId w:val="1"/>
        </w:numPr>
        <w:spacing w:after="0" w:line="240" w:lineRule="auto"/>
        <w:ind w:left="-284" w:right="-755"/>
        <w:jc w:val="both"/>
        <w:rPr>
          <w:rFonts w:cstheme="minorHAnsi"/>
          <w:sz w:val="20"/>
        </w:rPr>
      </w:pPr>
      <w:r w:rsidRPr="000268EE">
        <w:rPr>
          <w:rFonts w:cstheme="minorHAnsi"/>
          <w:sz w:val="20"/>
        </w:rPr>
        <w:t xml:space="preserve">Data Subject </w:t>
      </w:r>
      <w:r w:rsidR="009715CB">
        <w:rPr>
          <w:rFonts w:cstheme="minorHAnsi"/>
          <w:sz w:val="20"/>
        </w:rPr>
        <w:t xml:space="preserve">Rectification </w:t>
      </w:r>
      <w:r w:rsidRPr="000268EE">
        <w:rPr>
          <w:rFonts w:cstheme="minorHAnsi"/>
          <w:sz w:val="20"/>
        </w:rPr>
        <w:t>Requests (</w:t>
      </w:r>
      <w:r w:rsidR="00E473F7">
        <w:rPr>
          <w:rFonts w:cstheme="minorHAnsi"/>
          <w:sz w:val="20"/>
        </w:rPr>
        <w:t>D</w:t>
      </w:r>
      <w:r w:rsidRPr="000268EE">
        <w:rPr>
          <w:rFonts w:cstheme="minorHAnsi"/>
          <w:sz w:val="20"/>
        </w:rPr>
        <w:t>S</w:t>
      </w:r>
      <w:r w:rsidR="009715CB">
        <w:rPr>
          <w:rFonts w:cstheme="minorHAnsi"/>
          <w:sz w:val="20"/>
        </w:rPr>
        <w:t>R</w:t>
      </w:r>
      <w:r w:rsidRPr="000268EE">
        <w:rPr>
          <w:rFonts w:cstheme="minorHAnsi"/>
          <w:sz w:val="20"/>
        </w:rPr>
        <w:t xml:space="preserve">Rs) can be made for </w:t>
      </w:r>
      <w:r w:rsidR="00BF35F7">
        <w:rPr>
          <w:rFonts w:cstheme="minorHAnsi"/>
          <w:sz w:val="20"/>
        </w:rPr>
        <w:t xml:space="preserve">or </w:t>
      </w:r>
      <w:r w:rsidRPr="000268EE">
        <w:rPr>
          <w:rFonts w:cstheme="minorHAnsi"/>
          <w:sz w:val="20"/>
        </w:rPr>
        <w:t xml:space="preserve">on behalf of a Data Subject </w:t>
      </w:r>
      <w:r w:rsidR="00C4295D">
        <w:rPr>
          <w:rFonts w:cstheme="minorHAnsi"/>
          <w:sz w:val="20"/>
        </w:rPr>
        <w:t>(</w:t>
      </w:r>
      <w:r w:rsidR="00C4295D">
        <w:rPr>
          <w:rFonts w:cstheme="minorHAnsi"/>
          <w:b/>
          <w:i/>
          <w:sz w:val="20"/>
        </w:rPr>
        <w:t>You</w:t>
      </w:r>
      <w:r w:rsidR="00C4295D">
        <w:rPr>
          <w:rFonts w:cstheme="minorHAnsi"/>
          <w:sz w:val="20"/>
        </w:rPr>
        <w:t xml:space="preserve">) </w:t>
      </w:r>
      <w:r w:rsidRPr="000268EE">
        <w:rPr>
          <w:rFonts w:cstheme="minorHAnsi"/>
          <w:sz w:val="20"/>
        </w:rPr>
        <w:t xml:space="preserve">to a Data </w:t>
      </w:r>
      <w:r w:rsidRPr="00056632">
        <w:rPr>
          <w:rFonts w:cstheme="minorHAnsi"/>
          <w:b/>
          <w:bCs/>
          <w:sz w:val="20"/>
        </w:rPr>
        <w:t>Controller</w:t>
      </w:r>
      <w:r w:rsidRPr="000268EE">
        <w:rPr>
          <w:rFonts w:cstheme="minorHAnsi"/>
          <w:sz w:val="20"/>
        </w:rPr>
        <w:t xml:space="preserve"> </w:t>
      </w:r>
      <w:r w:rsidR="00C4295D">
        <w:rPr>
          <w:rFonts w:cstheme="minorHAnsi"/>
          <w:sz w:val="20"/>
        </w:rPr>
        <w:t xml:space="preserve">(i.e. a person/entity </w:t>
      </w:r>
      <w:r w:rsidRPr="000268EE">
        <w:rPr>
          <w:rFonts w:cstheme="minorHAnsi"/>
          <w:sz w:val="20"/>
        </w:rPr>
        <w:t xml:space="preserve">who </w:t>
      </w:r>
      <w:r w:rsidR="00C4295D">
        <w:rPr>
          <w:rFonts w:cstheme="minorHAnsi"/>
          <w:sz w:val="20"/>
        </w:rPr>
        <w:t xml:space="preserve">you </w:t>
      </w:r>
      <w:r w:rsidRPr="000268EE">
        <w:rPr>
          <w:rFonts w:cstheme="minorHAnsi"/>
          <w:sz w:val="20"/>
        </w:rPr>
        <w:t xml:space="preserve">reasonably believe </w:t>
      </w:r>
      <w:r w:rsidR="00C4295D">
        <w:rPr>
          <w:rFonts w:cstheme="minorHAnsi"/>
          <w:sz w:val="20"/>
        </w:rPr>
        <w:t xml:space="preserve">is </w:t>
      </w:r>
      <w:r w:rsidRPr="000268EE">
        <w:rPr>
          <w:rFonts w:cstheme="minorHAnsi"/>
          <w:sz w:val="20"/>
        </w:rPr>
        <w:t xml:space="preserve">processing personal data belonging to </w:t>
      </w:r>
      <w:r w:rsidR="00C4295D">
        <w:rPr>
          <w:rFonts w:cstheme="minorHAnsi"/>
          <w:sz w:val="20"/>
        </w:rPr>
        <w:t>You)</w:t>
      </w:r>
      <w:r w:rsidR="00F4487F">
        <w:rPr>
          <w:rFonts w:cstheme="minorHAnsi"/>
          <w:sz w:val="20"/>
        </w:rPr>
        <w:t xml:space="preserve">, in this </w:t>
      </w:r>
      <w:r w:rsidR="00F4487F" w:rsidRPr="00D64B39">
        <w:rPr>
          <w:rFonts w:cstheme="minorHAnsi"/>
          <w:sz w:val="20"/>
        </w:rPr>
        <w:t xml:space="preserve">case, </w:t>
      </w:r>
      <w:r w:rsidR="00B7461E">
        <w:rPr>
          <w:rFonts w:cstheme="minorHAnsi"/>
          <w:sz w:val="20"/>
        </w:rPr>
        <w:t>PTL Ltd</w:t>
      </w:r>
      <w:r w:rsidR="00872F3F" w:rsidRPr="00D64B39">
        <w:rPr>
          <w:rFonts w:cstheme="minorHAnsi"/>
          <w:sz w:val="20"/>
          <w:lang w:val="en-US"/>
        </w:rPr>
        <w:t xml:space="preserve"> with its address at</w:t>
      </w:r>
      <w:r w:rsidR="00BE162B" w:rsidRPr="00D64B39">
        <w:rPr>
          <w:rFonts w:cstheme="minorHAnsi"/>
          <w:sz w:val="20"/>
          <w:lang w:val="en-US"/>
        </w:rPr>
        <w:t xml:space="preserve"> </w:t>
      </w:r>
      <w:r w:rsidR="00B7461E">
        <w:rPr>
          <w:rFonts w:cstheme="minorHAnsi"/>
          <w:sz w:val="20"/>
          <w:lang w:val="en-US"/>
        </w:rPr>
        <w:t>PTL Ltd</w:t>
      </w:r>
      <w:r w:rsidR="00872F3F" w:rsidRPr="00D64B39">
        <w:rPr>
          <w:rFonts w:cstheme="minorHAnsi"/>
          <w:sz w:val="20"/>
          <w:lang w:val="en-US"/>
        </w:rPr>
        <w:t xml:space="preserve">, Nineteen </w:t>
      </w:r>
      <w:r w:rsidR="00B7461E" w:rsidRPr="00D64B39">
        <w:rPr>
          <w:rFonts w:cstheme="minorHAnsi"/>
          <w:sz w:val="20"/>
          <w:lang w:val="en-US"/>
        </w:rPr>
        <w:t>Twenty-Three</w:t>
      </w:r>
      <w:r w:rsidR="00872F3F" w:rsidRPr="00D64B39">
        <w:rPr>
          <w:rFonts w:cstheme="minorHAnsi"/>
          <w:sz w:val="20"/>
          <w:lang w:val="en-US"/>
        </w:rPr>
        <w:t>, Valletta Road, Marsa, MRS 3000</w:t>
      </w:r>
      <w:r w:rsidRPr="00D64B39">
        <w:rPr>
          <w:rFonts w:cstheme="minorHAnsi"/>
          <w:sz w:val="20"/>
        </w:rPr>
        <w:t xml:space="preserve">. </w:t>
      </w:r>
    </w:p>
    <w:p w14:paraId="1927D3C7" w14:textId="77777777" w:rsidR="00400B03" w:rsidRPr="000268EE" w:rsidRDefault="00400B03" w:rsidP="00300021">
      <w:pPr>
        <w:pStyle w:val="ListParagraph"/>
        <w:spacing w:after="0" w:line="240" w:lineRule="auto"/>
        <w:ind w:left="-284" w:right="-755"/>
        <w:jc w:val="both"/>
        <w:rPr>
          <w:rFonts w:cstheme="minorHAnsi"/>
          <w:sz w:val="20"/>
        </w:rPr>
      </w:pPr>
    </w:p>
    <w:p w14:paraId="27F43490" w14:textId="5468CC08" w:rsidR="00B91CB2" w:rsidRPr="0031160F" w:rsidRDefault="0031160F" w:rsidP="0031160F">
      <w:pPr>
        <w:pStyle w:val="ListParagraph"/>
        <w:numPr>
          <w:ilvl w:val="0"/>
          <w:numId w:val="1"/>
        </w:numPr>
        <w:spacing w:after="0" w:line="240" w:lineRule="auto"/>
        <w:ind w:left="-284" w:right="-755"/>
        <w:jc w:val="both"/>
        <w:rPr>
          <w:rFonts w:cstheme="minorHAnsi"/>
          <w:sz w:val="20"/>
        </w:rPr>
      </w:pPr>
      <w:r w:rsidRPr="000268EE">
        <w:rPr>
          <w:rFonts w:cstheme="minorHAnsi"/>
          <w:sz w:val="20"/>
        </w:rPr>
        <w:t xml:space="preserve">Subject to certain exceptions, </w:t>
      </w:r>
      <w:r>
        <w:rPr>
          <w:rFonts w:cstheme="minorHAnsi"/>
          <w:sz w:val="20"/>
        </w:rPr>
        <w:t>DSR</w:t>
      </w:r>
      <w:r w:rsidRPr="000268EE">
        <w:rPr>
          <w:rFonts w:cstheme="minorHAnsi"/>
          <w:sz w:val="20"/>
        </w:rPr>
        <w:t xml:space="preserve">Rs allow </w:t>
      </w:r>
      <w:r>
        <w:rPr>
          <w:rFonts w:cstheme="minorHAnsi"/>
          <w:sz w:val="20"/>
        </w:rPr>
        <w:t xml:space="preserve">You </w:t>
      </w:r>
      <w:r w:rsidRPr="000268EE">
        <w:rPr>
          <w:rFonts w:cstheme="minorHAnsi"/>
          <w:sz w:val="20"/>
        </w:rPr>
        <w:t xml:space="preserve">to </w:t>
      </w:r>
      <w:r>
        <w:rPr>
          <w:rFonts w:cstheme="minorHAnsi"/>
          <w:sz w:val="20"/>
        </w:rPr>
        <w:t>request rectification of inaccurate or incomplete Personal Data</w:t>
      </w:r>
      <w:r w:rsidRPr="000268EE">
        <w:rPr>
          <w:rFonts w:cstheme="minorHAnsi"/>
          <w:sz w:val="20"/>
        </w:rPr>
        <w:t>.</w:t>
      </w:r>
      <w:r>
        <w:rPr>
          <w:rFonts w:cstheme="minorHAnsi"/>
          <w:sz w:val="20"/>
        </w:rPr>
        <w:t xml:space="preserve"> Each request must be made on a case-by-case basis, and in some cases (such as historical recorded opinions or mistakes), the Personal Data as such may not be amended, but You will be granted an opportunity to insert a clarification for the record, allowing the Personal Data to be read in an accurate and complete manner.</w:t>
      </w:r>
    </w:p>
    <w:p w14:paraId="5E9145C9" w14:textId="77777777" w:rsidR="00B91CB2" w:rsidRPr="000268EE" w:rsidRDefault="00B91CB2" w:rsidP="00300021">
      <w:pPr>
        <w:pStyle w:val="ListParagraph"/>
        <w:spacing w:after="0" w:line="240" w:lineRule="auto"/>
        <w:ind w:left="-284" w:right="-755"/>
        <w:jc w:val="both"/>
        <w:rPr>
          <w:rFonts w:cstheme="minorHAnsi"/>
          <w:sz w:val="20"/>
        </w:rPr>
      </w:pPr>
    </w:p>
    <w:p w14:paraId="062F292F" w14:textId="7C7084CC" w:rsidR="0025442B" w:rsidRPr="000268EE" w:rsidRDefault="0025442B" w:rsidP="00300021">
      <w:pPr>
        <w:pStyle w:val="ListParagraph"/>
        <w:numPr>
          <w:ilvl w:val="0"/>
          <w:numId w:val="1"/>
        </w:numPr>
        <w:spacing w:after="0" w:line="240" w:lineRule="auto"/>
        <w:ind w:left="-284" w:right="-755"/>
        <w:jc w:val="both"/>
        <w:rPr>
          <w:rFonts w:cstheme="minorHAnsi"/>
          <w:sz w:val="20"/>
        </w:rPr>
      </w:pPr>
      <w:r w:rsidRPr="000268EE">
        <w:rPr>
          <w:rFonts w:cstheme="minorHAnsi"/>
          <w:sz w:val="20"/>
        </w:rPr>
        <w:t xml:space="preserve">Data Protection legislation caters for limitations and exceptions to the Right of Access. Prior to any disclosure resulting from a </w:t>
      </w:r>
      <w:r w:rsidR="00C533F8">
        <w:rPr>
          <w:rFonts w:cstheme="minorHAnsi"/>
          <w:sz w:val="20"/>
        </w:rPr>
        <w:t>D</w:t>
      </w:r>
      <w:r w:rsidRPr="000268EE">
        <w:rPr>
          <w:rFonts w:cstheme="minorHAnsi"/>
          <w:sz w:val="20"/>
        </w:rPr>
        <w:t>S</w:t>
      </w:r>
      <w:r w:rsidR="009715CB">
        <w:rPr>
          <w:rFonts w:cstheme="minorHAnsi"/>
          <w:sz w:val="20"/>
        </w:rPr>
        <w:t>R</w:t>
      </w:r>
      <w:r w:rsidRPr="000268EE">
        <w:rPr>
          <w:rFonts w:cstheme="minorHAnsi"/>
          <w:sz w:val="20"/>
        </w:rPr>
        <w:t xml:space="preserve">R the Controller must evaluate whether </w:t>
      </w:r>
      <w:r w:rsidR="007207E5" w:rsidRPr="000268EE">
        <w:rPr>
          <w:rFonts w:cstheme="minorHAnsi"/>
          <w:sz w:val="20"/>
        </w:rPr>
        <w:t xml:space="preserve">any </w:t>
      </w:r>
      <w:r w:rsidRPr="000268EE">
        <w:rPr>
          <w:rFonts w:cstheme="minorHAnsi"/>
          <w:sz w:val="20"/>
        </w:rPr>
        <w:t xml:space="preserve">such limitation or exception applies. Where exceptions are deemed to apply, </w:t>
      </w:r>
      <w:proofErr w:type="gramStart"/>
      <w:r w:rsidR="00BC092A">
        <w:rPr>
          <w:rFonts w:cstheme="minorHAnsi"/>
          <w:sz w:val="20"/>
        </w:rPr>
        <w:t>You</w:t>
      </w:r>
      <w:proofErr w:type="gramEnd"/>
      <w:r w:rsidR="00BC092A">
        <w:rPr>
          <w:rFonts w:cstheme="minorHAnsi"/>
          <w:sz w:val="20"/>
        </w:rPr>
        <w:t xml:space="preserve"> </w:t>
      </w:r>
      <w:r w:rsidRPr="000268EE">
        <w:rPr>
          <w:rFonts w:cstheme="minorHAnsi"/>
          <w:sz w:val="20"/>
        </w:rPr>
        <w:t xml:space="preserve">will be informed. </w:t>
      </w:r>
    </w:p>
    <w:p w14:paraId="5A4B9889" w14:textId="77777777" w:rsidR="0025442B" w:rsidRPr="000268EE" w:rsidRDefault="0025442B" w:rsidP="00300021">
      <w:pPr>
        <w:pStyle w:val="ListParagraph"/>
        <w:spacing w:after="0" w:line="240" w:lineRule="auto"/>
        <w:ind w:left="-284" w:right="-755"/>
        <w:jc w:val="both"/>
        <w:rPr>
          <w:rFonts w:cstheme="minorHAnsi"/>
          <w:sz w:val="20"/>
        </w:rPr>
      </w:pPr>
    </w:p>
    <w:p w14:paraId="21279CE8" w14:textId="12CD71D0" w:rsidR="00B91CB2" w:rsidRPr="0072270E" w:rsidRDefault="0072270E" w:rsidP="0072270E">
      <w:pPr>
        <w:pStyle w:val="ListParagraph"/>
        <w:numPr>
          <w:ilvl w:val="0"/>
          <w:numId w:val="1"/>
        </w:numPr>
        <w:spacing w:after="0" w:line="240" w:lineRule="auto"/>
        <w:ind w:left="-284" w:right="-755"/>
        <w:jc w:val="both"/>
        <w:rPr>
          <w:rFonts w:cstheme="minorHAnsi"/>
          <w:sz w:val="20"/>
        </w:rPr>
      </w:pPr>
      <w:r w:rsidRPr="000268EE">
        <w:rPr>
          <w:rFonts w:cstheme="minorHAnsi"/>
          <w:sz w:val="20"/>
        </w:rPr>
        <w:t xml:space="preserve">The </w:t>
      </w:r>
      <w:r>
        <w:rPr>
          <w:rFonts w:cstheme="minorHAnsi"/>
          <w:sz w:val="20"/>
        </w:rPr>
        <w:t xml:space="preserve">DRR </w:t>
      </w:r>
      <w:r w:rsidRPr="000268EE">
        <w:rPr>
          <w:rFonts w:cstheme="minorHAnsi"/>
          <w:sz w:val="20"/>
        </w:rPr>
        <w:t xml:space="preserve">is at no cost to </w:t>
      </w:r>
      <w:r>
        <w:rPr>
          <w:rFonts w:cstheme="minorHAnsi"/>
          <w:sz w:val="20"/>
        </w:rPr>
        <w:t>You</w:t>
      </w:r>
      <w:r w:rsidRPr="000268EE">
        <w:rPr>
          <w:rFonts w:cstheme="minorHAnsi"/>
          <w:sz w:val="20"/>
        </w:rPr>
        <w:t xml:space="preserve">. However, where </w:t>
      </w:r>
      <w:r>
        <w:rPr>
          <w:rFonts w:cstheme="minorHAnsi"/>
          <w:sz w:val="20"/>
        </w:rPr>
        <w:t>D</w:t>
      </w:r>
      <w:r w:rsidR="00722986">
        <w:rPr>
          <w:rFonts w:cstheme="minorHAnsi"/>
          <w:sz w:val="20"/>
        </w:rPr>
        <w:t>S</w:t>
      </w:r>
      <w:r>
        <w:rPr>
          <w:rFonts w:cstheme="minorHAnsi"/>
          <w:sz w:val="20"/>
        </w:rPr>
        <w:t xml:space="preserve">RRs </w:t>
      </w:r>
      <w:r w:rsidRPr="000268EE">
        <w:rPr>
          <w:rFonts w:cstheme="minorHAnsi"/>
          <w:sz w:val="20"/>
        </w:rPr>
        <w:t xml:space="preserve">are manifestly unfounded or excessive the Controller has an option to charge a reasonable fee or refuse to act upon the request. </w:t>
      </w:r>
      <w:r w:rsidR="00B91CB2" w:rsidRPr="0072270E">
        <w:rPr>
          <w:rFonts w:cstheme="minorHAnsi"/>
          <w:sz w:val="20"/>
        </w:rPr>
        <w:t xml:space="preserve"> </w:t>
      </w:r>
    </w:p>
    <w:p w14:paraId="07BB41A8" w14:textId="77777777" w:rsidR="00B91CB2" w:rsidRPr="000268EE" w:rsidRDefault="00B91CB2" w:rsidP="00300021">
      <w:pPr>
        <w:pStyle w:val="ListParagraph"/>
        <w:spacing w:after="0" w:line="240" w:lineRule="auto"/>
        <w:ind w:left="-284" w:right="-755"/>
        <w:jc w:val="both"/>
        <w:rPr>
          <w:rFonts w:cstheme="minorHAnsi"/>
          <w:sz w:val="20"/>
        </w:rPr>
      </w:pPr>
    </w:p>
    <w:p w14:paraId="35D2878C" w14:textId="77777777" w:rsidR="00400B03" w:rsidRPr="000268EE" w:rsidRDefault="00B91CB2" w:rsidP="00300021">
      <w:pPr>
        <w:pStyle w:val="ListParagraph"/>
        <w:numPr>
          <w:ilvl w:val="0"/>
          <w:numId w:val="1"/>
        </w:numPr>
        <w:spacing w:after="0" w:line="240" w:lineRule="auto"/>
        <w:ind w:left="-284" w:right="-755"/>
        <w:jc w:val="both"/>
        <w:rPr>
          <w:rFonts w:cstheme="minorHAnsi"/>
          <w:sz w:val="20"/>
        </w:rPr>
      </w:pPr>
      <w:r w:rsidRPr="000268EE">
        <w:rPr>
          <w:rFonts w:cstheme="minorHAnsi"/>
          <w:sz w:val="20"/>
        </w:rPr>
        <w:t xml:space="preserve">The Data Controller may request </w:t>
      </w:r>
      <w:r w:rsidR="00BC092A">
        <w:rPr>
          <w:rFonts w:cstheme="minorHAnsi"/>
          <w:sz w:val="20"/>
        </w:rPr>
        <w:t xml:space="preserve">You </w:t>
      </w:r>
      <w:r w:rsidRPr="000268EE">
        <w:rPr>
          <w:rFonts w:cstheme="minorHAnsi"/>
          <w:sz w:val="20"/>
        </w:rPr>
        <w:t xml:space="preserve">to provide information to verify </w:t>
      </w:r>
      <w:r w:rsidR="00BC092A">
        <w:rPr>
          <w:rFonts w:cstheme="minorHAnsi"/>
          <w:sz w:val="20"/>
        </w:rPr>
        <w:t xml:space="preserve">your </w:t>
      </w:r>
      <w:r w:rsidR="00400B03" w:rsidRPr="000268EE">
        <w:rPr>
          <w:rFonts w:cstheme="minorHAnsi"/>
          <w:sz w:val="20"/>
        </w:rPr>
        <w:t>identity</w:t>
      </w:r>
      <w:r w:rsidRPr="000268EE">
        <w:rPr>
          <w:rFonts w:cstheme="minorHAnsi"/>
          <w:sz w:val="20"/>
        </w:rPr>
        <w:t>.</w:t>
      </w:r>
    </w:p>
    <w:p w14:paraId="68A6E491" w14:textId="77777777" w:rsidR="00400B03" w:rsidRPr="000268EE" w:rsidRDefault="00400B03" w:rsidP="00300021">
      <w:pPr>
        <w:pStyle w:val="ListParagraph"/>
        <w:spacing w:after="0" w:line="240" w:lineRule="auto"/>
        <w:ind w:left="-284" w:right="-755"/>
        <w:jc w:val="both"/>
        <w:rPr>
          <w:rFonts w:cstheme="minorHAnsi"/>
          <w:sz w:val="20"/>
        </w:rPr>
      </w:pPr>
    </w:p>
    <w:p w14:paraId="659B7F4B" w14:textId="77777777" w:rsidR="00400B03" w:rsidRPr="000268EE" w:rsidRDefault="00400B03" w:rsidP="00300021">
      <w:pPr>
        <w:pStyle w:val="ListParagraph"/>
        <w:numPr>
          <w:ilvl w:val="0"/>
          <w:numId w:val="1"/>
        </w:numPr>
        <w:spacing w:after="0" w:line="240" w:lineRule="auto"/>
        <w:ind w:left="-284" w:right="-755"/>
        <w:jc w:val="both"/>
        <w:rPr>
          <w:rFonts w:cstheme="minorHAnsi"/>
          <w:sz w:val="20"/>
        </w:rPr>
      </w:pPr>
      <w:r w:rsidRPr="000268EE">
        <w:rPr>
          <w:rFonts w:cstheme="minorHAnsi"/>
          <w:sz w:val="20"/>
        </w:rPr>
        <w:t xml:space="preserve">The Data Controller may request </w:t>
      </w:r>
      <w:r w:rsidR="00BC092A">
        <w:rPr>
          <w:rFonts w:cstheme="minorHAnsi"/>
          <w:sz w:val="20"/>
        </w:rPr>
        <w:t xml:space="preserve">You </w:t>
      </w:r>
      <w:r w:rsidRPr="000268EE">
        <w:rPr>
          <w:rFonts w:cstheme="minorHAnsi"/>
          <w:sz w:val="20"/>
        </w:rPr>
        <w:t xml:space="preserve">to provide more granular information to facilitate the sourcing of personal data which </w:t>
      </w:r>
      <w:r w:rsidR="00BC092A">
        <w:rPr>
          <w:rFonts w:cstheme="minorHAnsi"/>
          <w:sz w:val="20"/>
        </w:rPr>
        <w:t xml:space="preserve">You </w:t>
      </w:r>
      <w:r w:rsidRPr="000268EE">
        <w:rPr>
          <w:rFonts w:cstheme="minorHAnsi"/>
          <w:sz w:val="20"/>
        </w:rPr>
        <w:t>believe may be processed by the Data Controller.</w:t>
      </w:r>
      <w:r w:rsidRPr="000268EE">
        <w:rPr>
          <w:sz w:val="18"/>
        </w:rPr>
        <w:t xml:space="preserve"> </w:t>
      </w:r>
    </w:p>
    <w:p w14:paraId="196F3A50" w14:textId="77777777" w:rsidR="00400B03" w:rsidRPr="000268EE" w:rsidRDefault="00400B03" w:rsidP="00300021">
      <w:pPr>
        <w:pStyle w:val="ListParagraph"/>
        <w:spacing w:after="0" w:line="240" w:lineRule="auto"/>
        <w:ind w:left="-284" w:right="-755"/>
        <w:jc w:val="both"/>
        <w:rPr>
          <w:rFonts w:cstheme="minorHAnsi"/>
          <w:sz w:val="20"/>
        </w:rPr>
      </w:pPr>
    </w:p>
    <w:p w14:paraId="5B1CCF46" w14:textId="240B75FC" w:rsidR="00400B03" w:rsidRPr="000268EE" w:rsidRDefault="00400B03" w:rsidP="00300021">
      <w:pPr>
        <w:pStyle w:val="ListParagraph"/>
        <w:numPr>
          <w:ilvl w:val="0"/>
          <w:numId w:val="1"/>
        </w:numPr>
        <w:spacing w:after="0" w:line="240" w:lineRule="auto"/>
        <w:ind w:left="-284" w:right="-755"/>
        <w:jc w:val="both"/>
        <w:rPr>
          <w:rFonts w:cstheme="minorHAnsi"/>
          <w:sz w:val="20"/>
        </w:rPr>
      </w:pPr>
      <w:r w:rsidRPr="000268EE">
        <w:rPr>
          <w:rFonts w:cstheme="minorHAnsi"/>
          <w:sz w:val="20"/>
        </w:rPr>
        <w:t xml:space="preserve">A Data Controller must provide information on action taken on a request to </w:t>
      </w:r>
      <w:r w:rsidR="00BC092A">
        <w:rPr>
          <w:rFonts w:cstheme="minorHAnsi"/>
          <w:sz w:val="20"/>
        </w:rPr>
        <w:t xml:space="preserve">You </w:t>
      </w:r>
      <w:r w:rsidRPr="000268EE">
        <w:rPr>
          <w:rFonts w:cstheme="minorHAnsi"/>
          <w:sz w:val="20"/>
        </w:rPr>
        <w:t>without undue delay and in any event within one (1) month of receipt of th</w:t>
      </w:r>
      <w:r w:rsidR="00CF5C13">
        <w:rPr>
          <w:rFonts w:cstheme="minorHAnsi"/>
          <w:sz w:val="20"/>
        </w:rPr>
        <w:t>e</w:t>
      </w:r>
      <w:r w:rsidRPr="000268EE">
        <w:rPr>
          <w:rFonts w:cstheme="minorHAnsi"/>
          <w:sz w:val="20"/>
        </w:rPr>
        <w:t xml:space="preserve"> request. This may be extended for a further two (2) months where necessary – in which case </w:t>
      </w:r>
      <w:r w:rsidR="00BC092A">
        <w:rPr>
          <w:rFonts w:cstheme="minorHAnsi"/>
          <w:sz w:val="20"/>
        </w:rPr>
        <w:t xml:space="preserve">You </w:t>
      </w:r>
      <w:r w:rsidRPr="000268EE">
        <w:rPr>
          <w:rFonts w:cstheme="minorHAnsi"/>
          <w:sz w:val="20"/>
        </w:rPr>
        <w:t>will be informed.</w:t>
      </w:r>
    </w:p>
    <w:p w14:paraId="7B48A3D1" w14:textId="77777777" w:rsidR="00400B03" w:rsidRPr="000268EE" w:rsidRDefault="00400B03" w:rsidP="00300021">
      <w:pPr>
        <w:pStyle w:val="ListParagraph"/>
        <w:spacing w:after="0" w:line="240" w:lineRule="auto"/>
        <w:ind w:left="-284" w:right="-755"/>
        <w:jc w:val="both"/>
        <w:rPr>
          <w:rFonts w:cstheme="minorHAnsi"/>
          <w:sz w:val="20"/>
        </w:rPr>
      </w:pPr>
    </w:p>
    <w:p w14:paraId="2CC17EA4" w14:textId="1CCA2941" w:rsidR="00300021" w:rsidRPr="000268EE" w:rsidRDefault="00BC092A" w:rsidP="00300021">
      <w:pPr>
        <w:pStyle w:val="ListParagraph"/>
        <w:numPr>
          <w:ilvl w:val="0"/>
          <w:numId w:val="1"/>
        </w:numPr>
        <w:spacing w:after="0" w:line="240" w:lineRule="auto"/>
        <w:ind w:left="-284" w:right="-755"/>
        <w:jc w:val="both"/>
        <w:rPr>
          <w:rFonts w:cstheme="minorHAnsi"/>
          <w:sz w:val="20"/>
        </w:rPr>
      </w:pPr>
      <w:r>
        <w:rPr>
          <w:rFonts w:cstheme="minorHAnsi"/>
          <w:sz w:val="20"/>
        </w:rPr>
        <w:t xml:space="preserve">You </w:t>
      </w:r>
      <w:r w:rsidR="00400B03" w:rsidRPr="000268EE">
        <w:rPr>
          <w:rFonts w:cstheme="minorHAnsi"/>
          <w:sz w:val="20"/>
        </w:rPr>
        <w:t>have the right to lodge a complaint with the supervisory authority</w:t>
      </w:r>
      <w:r w:rsidR="004438EB">
        <w:rPr>
          <w:rFonts w:cstheme="minorHAnsi"/>
          <w:sz w:val="20"/>
        </w:rPr>
        <w:t>.</w:t>
      </w:r>
      <w:r w:rsidR="00400B03" w:rsidRPr="000268EE">
        <w:rPr>
          <w:rFonts w:cstheme="minorHAnsi"/>
          <w:sz w:val="20"/>
        </w:rPr>
        <w:t xml:space="preserve"> </w:t>
      </w:r>
    </w:p>
    <w:p w14:paraId="16241AD8" w14:textId="77777777" w:rsidR="00300021" w:rsidRPr="000268EE" w:rsidRDefault="00300021" w:rsidP="00300021">
      <w:pPr>
        <w:pStyle w:val="ListParagraph"/>
        <w:spacing w:after="0" w:line="240" w:lineRule="auto"/>
        <w:rPr>
          <w:rFonts w:cstheme="minorHAnsi"/>
          <w:sz w:val="20"/>
          <w:szCs w:val="20"/>
        </w:rPr>
      </w:pPr>
    </w:p>
    <w:p w14:paraId="56C7D507" w14:textId="4F529ED3" w:rsidR="00C224E7" w:rsidRPr="00C224E7" w:rsidRDefault="00300021" w:rsidP="00300021">
      <w:pPr>
        <w:pStyle w:val="ListParagraph"/>
        <w:numPr>
          <w:ilvl w:val="0"/>
          <w:numId w:val="1"/>
        </w:numPr>
        <w:spacing w:after="0" w:line="240" w:lineRule="auto"/>
        <w:ind w:left="-284" w:right="-755"/>
        <w:jc w:val="both"/>
        <w:rPr>
          <w:rFonts w:cstheme="minorHAnsi"/>
          <w:sz w:val="20"/>
        </w:rPr>
      </w:pPr>
      <w:r w:rsidRPr="000268EE">
        <w:rPr>
          <w:rFonts w:cstheme="minorHAnsi"/>
          <w:sz w:val="20"/>
          <w:szCs w:val="20"/>
        </w:rPr>
        <w:t xml:space="preserve">This form must be forwarded to </w:t>
      </w:r>
      <w:r w:rsidR="006E508E">
        <w:rPr>
          <w:rFonts w:cstheme="minorHAnsi"/>
          <w:sz w:val="20"/>
          <w:szCs w:val="20"/>
        </w:rPr>
        <w:t>our Data Protection O</w:t>
      </w:r>
      <w:r w:rsidR="00B115F1">
        <w:rPr>
          <w:rFonts w:cstheme="minorHAnsi"/>
          <w:sz w:val="20"/>
          <w:szCs w:val="20"/>
        </w:rPr>
        <w:t>fficer</w:t>
      </w:r>
      <w:r w:rsidR="00223636">
        <w:rPr>
          <w:rFonts w:cstheme="minorHAnsi"/>
          <w:sz w:val="20"/>
          <w:szCs w:val="20"/>
        </w:rPr>
        <w:t>, at</w:t>
      </w:r>
      <w:r w:rsidRPr="000268EE">
        <w:rPr>
          <w:rFonts w:cstheme="minorHAnsi"/>
          <w:sz w:val="20"/>
        </w:rPr>
        <w:t xml:space="preserve"> the following </w:t>
      </w:r>
      <w:r w:rsidR="00223636">
        <w:rPr>
          <w:rFonts w:cstheme="minorHAnsi"/>
          <w:sz w:val="20"/>
        </w:rPr>
        <w:t>email address</w:t>
      </w:r>
      <w:r w:rsidRPr="000268EE">
        <w:rPr>
          <w:rFonts w:cstheme="minorHAnsi"/>
          <w:sz w:val="20"/>
        </w:rPr>
        <w:t>:</w:t>
      </w:r>
      <w:r w:rsidR="008432EC">
        <w:rPr>
          <w:rFonts w:cstheme="minorHAnsi"/>
          <w:sz w:val="20"/>
        </w:rPr>
        <w:t xml:space="preserve"> </w:t>
      </w:r>
      <w:r w:rsidR="00B7461E">
        <w:rPr>
          <w:rFonts w:cstheme="minorHAnsi"/>
          <w:sz w:val="20"/>
          <w:lang w:val="en-US"/>
        </w:rPr>
        <w:fldChar w:fldCharType="begin"/>
      </w:r>
      <w:ins w:id="0" w:author="Alfio Mizzi" w:date="2025-04-15T16:01:00Z">
        <w:r w:rsidR="00B7461E">
          <w:rPr>
            <w:rFonts w:cstheme="minorHAnsi"/>
            <w:sz w:val="20"/>
            <w:lang w:val="en-US"/>
          </w:rPr>
          <w:instrText>HYPERLINK "mailto:</w:instrText>
        </w:r>
      </w:ins>
      <w:r w:rsidR="00B7461E" w:rsidRPr="00B7461E">
        <w:rPr>
          <w:rFonts w:cstheme="minorHAnsi"/>
          <w:sz w:val="20"/>
          <w:lang w:val="en-US"/>
        </w:rPr>
        <w:instrText>dataprivacy@ptl.com.mt</w:instrText>
      </w:r>
      <w:ins w:id="1" w:author="Alfio Mizzi" w:date="2025-04-15T16:01:00Z">
        <w:r w:rsidR="00B7461E">
          <w:rPr>
            <w:rFonts w:cstheme="minorHAnsi"/>
            <w:sz w:val="20"/>
            <w:lang w:val="en-US"/>
          </w:rPr>
          <w:instrText>"</w:instrText>
        </w:r>
      </w:ins>
      <w:r w:rsidR="00B7461E">
        <w:rPr>
          <w:rFonts w:cstheme="minorHAnsi"/>
          <w:sz w:val="20"/>
          <w:lang w:val="en-US"/>
        </w:rPr>
        <w:fldChar w:fldCharType="separate"/>
      </w:r>
      <w:r w:rsidR="00B7461E" w:rsidRPr="00A01139">
        <w:rPr>
          <w:rStyle w:val="Hyperlink"/>
          <w:rFonts w:cstheme="minorHAnsi"/>
          <w:sz w:val="20"/>
          <w:lang w:val="en-US"/>
        </w:rPr>
        <w:t>dataprivacy@ptl.com.mt</w:t>
      </w:r>
      <w:r w:rsidR="00B7461E">
        <w:rPr>
          <w:rFonts w:cstheme="minorHAnsi"/>
          <w:sz w:val="20"/>
          <w:lang w:val="en-US"/>
        </w:rPr>
        <w:fldChar w:fldCharType="end"/>
      </w:r>
    </w:p>
    <w:p w14:paraId="4B445BD6" w14:textId="77777777" w:rsidR="00C224E7" w:rsidRDefault="00C224E7" w:rsidP="00C224E7">
      <w:pPr>
        <w:pStyle w:val="ListParagraph"/>
      </w:pPr>
    </w:p>
    <w:p w14:paraId="715E7C06" w14:textId="213DBDFB" w:rsidR="00300021" w:rsidRPr="00C224E7" w:rsidRDefault="00BB5113" w:rsidP="00C224E7">
      <w:pPr>
        <w:pStyle w:val="ListParagraph"/>
        <w:numPr>
          <w:ilvl w:val="0"/>
          <w:numId w:val="1"/>
        </w:numPr>
        <w:spacing w:after="0" w:line="240" w:lineRule="auto"/>
        <w:ind w:left="-284" w:right="-755"/>
        <w:jc w:val="both"/>
        <w:rPr>
          <w:rFonts w:cstheme="minorHAnsi"/>
          <w:sz w:val="20"/>
        </w:rPr>
      </w:pPr>
      <w:r>
        <w:t xml:space="preserve"> </w:t>
      </w:r>
      <w:r w:rsidR="000268EE" w:rsidRPr="00C224E7">
        <w:rPr>
          <w:rFonts w:cstheme="minorHAnsi"/>
          <w:sz w:val="20"/>
          <w:szCs w:val="20"/>
        </w:rPr>
        <w:t>For any queries</w:t>
      </w:r>
      <w:r w:rsidR="00223636" w:rsidRPr="00C224E7">
        <w:rPr>
          <w:rFonts w:cstheme="minorHAnsi"/>
          <w:sz w:val="20"/>
          <w:szCs w:val="20"/>
        </w:rPr>
        <w:t>,</w:t>
      </w:r>
      <w:r w:rsidR="000268EE" w:rsidRPr="00C224E7">
        <w:rPr>
          <w:rFonts w:cstheme="minorHAnsi"/>
          <w:sz w:val="20"/>
          <w:szCs w:val="20"/>
        </w:rPr>
        <w:t xml:space="preserve"> please contact </w:t>
      </w:r>
      <w:r w:rsidR="00223636" w:rsidRPr="00C224E7">
        <w:rPr>
          <w:rFonts w:cstheme="minorHAnsi"/>
          <w:sz w:val="20"/>
          <w:szCs w:val="20"/>
        </w:rPr>
        <w:t>us, at</w:t>
      </w:r>
      <w:r w:rsidR="00223636" w:rsidRPr="00C224E7">
        <w:rPr>
          <w:rFonts w:cstheme="minorHAnsi"/>
          <w:sz w:val="20"/>
        </w:rPr>
        <w:t xml:space="preserve"> the following email address:</w:t>
      </w:r>
      <w:r w:rsidR="00B7461E">
        <w:rPr>
          <w:lang w:val="en-US"/>
        </w:rPr>
        <w:t xml:space="preserve"> </w:t>
      </w:r>
      <w:r w:rsidR="00B7461E">
        <w:rPr>
          <w:rFonts w:cstheme="minorHAnsi"/>
          <w:sz w:val="20"/>
          <w:lang w:val="en-US"/>
        </w:rPr>
        <w:fldChar w:fldCharType="begin"/>
      </w:r>
      <w:ins w:id="2" w:author="Alfio Mizzi" w:date="2025-04-15T16:01:00Z">
        <w:r w:rsidR="00B7461E">
          <w:rPr>
            <w:rFonts w:cstheme="minorHAnsi"/>
            <w:sz w:val="20"/>
            <w:lang w:val="en-US"/>
          </w:rPr>
          <w:instrText>HYPERLINK "mailto:</w:instrText>
        </w:r>
      </w:ins>
      <w:r w:rsidR="00B7461E" w:rsidRPr="00B7461E">
        <w:rPr>
          <w:rFonts w:cstheme="minorHAnsi"/>
          <w:sz w:val="20"/>
          <w:lang w:val="en-US"/>
        </w:rPr>
        <w:instrText>dataprivacy@ptl.com.mt</w:instrText>
      </w:r>
      <w:ins w:id="3" w:author="Alfio Mizzi" w:date="2025-04-15T16:01:00Z">
        <w:r w:rsidR="00B7461E">
          <w:rPr>
            <w:rFonts w:cstheme="minorHAnsi"/>
            <w:sz w:val="20"/>
            <w:lang w:val="en-US"/>
          </w:rPr>
          <w:instrText>"</w:instrText>
        </w:r>
      </w:ins>
      <w:r w:rsidR="00B7461E">
        <w:rPr>
          <w:rFonts w:cstheme="minorHAnsi"/>
          <w:sz w:val="20"/>
          <w:lang w:val="en-US"/>
        </w:rPr>
        <w:fldChar w:fldCharType="separate"/>
      </w:r>
      <w:r w:rsidR="00B7461E" w:rsidRPr="00A01139">
        <w:rPr>
          <w:rStyle w:val="Hyperlink"/>
          <w:rFonts w:cstheme="minorHAnsi"/>
          <w:sz w:val="20"/>
          <w:lang w:val="en-US"/>
        </w:rPr>
        <w:t>dataprivacy@ptl.com.mt</w:t>
      </w:r>
      <w:r w:rsidR="00B7461E">
        <w:rPr>
          <w:rFonts w:cstheme="minorHAnsi"/>
          <w:sz w:val="20"/>
          <w:lang w:val="en-US"/>
        </w:rPr>
        <w:fldChar w:fldCharType="end"/>
      </w:r>
      <w:r>
        <w:t xml:space="preserve">. </w:t>
      </w:r>
    </w:p>
    <w:p w14:paraId="50C8E20C" w14:textId="77777777" w:rsidR="000268EE" w:rsidRDefault="000268EE" w:rsidP="00300021">
      <w:pPr>
        <w:spacing w:after="0" w:line="240" w:lineRule="auto"/>
        <w:jc w:val="center"/>
        <w:rPr>
          <w:rFonts w:cstheme="minorHAnsi"/>
          <w:b/>
          <w:sz w:val="24"/>
          <w:szCs w:val="20"/>
        </w:rPr>
      </w:pPr>
    </w:p>
    <w:p w14:paraId="4594C78B" w14:textId="77777777" w:rsidR="000268EE" w:rsidRDefault="000268EE" w:rsidP="00300021">
      <w:pPr>
        <w:spacing w:after="0" w:line="240" w:lineRule="auto"/>
        <w:jc w:val="center"/>
        <w:rPr>
          <w:rFonts w:cstheme="minorHAnsi"/>
          <w:b/>
          <w:sz w:val="24"/>
          <w:szCs w:val="20"/>
        </w:rPr>
      </w:pPr>
    </w:p>
    <w:p w14:paraId="77B7E986" w14:textId="77777777" w:rsidR="000268EE" w:rsidRDefault="000268EE" w:rsidP="00300021">
      <w:pPr>
        <w:spacing w:after="0" w:line="240" w:lineRule="auto"/>
        <w:jc w:val="center"/>
        <w:rPr>
          <w:rFonts w:cstheme="minorHAnsi"/>
          <w:b/>
          <w:sz w:val="24"/>
          <w:szCs w:val="20"/>
        </w:rPr>
      </w:pPr>
    </w:p>
    <w:p w14:paraId="6586A533" w14:textId="77777777" w:rsidR="000268EE" w:rsidRDefault="000268EE" w:rsidP="00300021">
      <w:pPr>
        <w:spacing w:after="0" w:line="240" w:lineRule="auto"/>
        <w:jc w:val="center"/>
        <w:rPr>
          <w:rFonts w:cstheme="minorHAnsi"/>
          <w:b/>
          <w:sz w:val="24"/>
          <w:szCs w:val="20"/>
        </w:rPr>
      </w:pPr>
    </w:p>
    <w:p w14:paraId="797C888A" w14:textId="77777777" w:rsidR="000268EE" w:rsidRDefault="000268EE" w:rsidP="00300021">
      <w:pPr>
        <w:spacing w:after="0" w:line="240" w:lineRule="auto"/>
        <w:jc w:val="center"/>
        <w:rPr>
          <w:rFonts w:cstheme="minorHAnsi"/>
          <w:b/>
          <w:sz w:val="24"/>
          <w:szCs w:val="20"/>
        </w:rPr>
      </w:pPr>
    </w:p>
    <w:p w14:paraId="398F0F5E" w14:textId="77777777" w:rsidR="00300021" w:rsidRPr="0025442B" w:rsidRDefault="00300021" w:rsidP="00300021">
      <w:pPr>
        <w:spacing w:after="0" w:line="240" w:lineRule="auto"/>
        <w:jc w:val="center"/>
        <w:rPr>
          <w:rFonts w:cstheme="minorHAnsi"/>
          <w:b/>
          <w:sz w:val="24"/>
          <w:szCs w:val="20"/>
        </w:rPr>
      </w:pPr>
      <w:r w:rsidRPr="0025442B">
        <w:rPr>
          <w:rFonts w:cstheme="minorHAnsi"/>
          <w:b/>
          <w:sz w:val="24"/>
          <w:szCs w:val="20"/>
        </w:rPr>
        <w:t>DATA SUBJECT DECLARATION</w:t>
      </w:r>
    </w:p>
    <w:tbl>
      <w:tblPr>
        <w:tblStyle w:val="TableGrid"/>
        <w:tblW w:w="0" w:type="auto"/>
        <w:shd w:val="clear" w:color="auto" w:fill="8DB3E2" w:themeFill="text2" w:themeFillTint="66"/>
        <w:tblLook w:val="04A0" w:firstRow="1" w:lastRow="0" w:firstColumn="1" w:lastColumn="0" w:noHBand="0" w:noVBand="1"/>
      </w:tblPr>
      <w:tblGrid>
        <w:gridCol w:w="9016"/>
      </w:tblGrid>
      <w:tr w:rsidR="00300021" w14:paraId="60558B32" w14:textId="77777777" w:rsidTr="00921F96">
        <w:tc>
          <w:tcPr>
            <w:tcW w:w="9242" w:type="dxa"/>
            <w:shd w:val="clear" w:color="auto" w:fill="8DB3E2" w:themeFill="text2" w:themeFillTint="66"/>
          </w:tcPr>
          <w:p w14:paraId="404D5F17" w14:textId="77777777" w:rsidR="00300021" w:rsidRDefault="00300021" w:rsidP="00F35FEE">
            <w:pPr>
              <w:rPr>
                <w:rFonts w:cstheme="minorHAnsi"/>
                <w:sz w:val="24"/>
                <w:szCs w:val="20"/>
              </w:rPr>
            </w:pPr>
          </w:p>
          <w:p w14:paraId="7345DC4E" w14:textId="77777777" w:rsidR="00300021" w:rsidRDefault="00300021" w:rsidP="00F35FEE">
            <w:pPr>
              <w:rPr>
                <w:rFonts w:cstheme="minorHAnsi"/>
                <w:sz w:val="24"/>
                <w:szCs w:val="20"/>
              </w:rPr>
            </w:pPr>
            <w:r w:rsidRPr="00B91CB2">
              <w:rPr>
                <w:rFonts w:cstheme="minorHAnsi"/>
                <w:sz w:val="24"/>
                <w:szCs w:val="20"/>
              </w:rPr>
              <w:t xml:space="preserve">I, ____________________________________________, the undersigned and the person </w:t>
            </w:r>
            <w:r>
              <w:rPr>
                <w:rFonts w:cstheme="minorHAnsi"/>
                <w:sz w:val="24"/>
                <w:szCs w:val="20"/>
              </w:rPr>
              <w:t>making this request, confirm that the information provided in this Form is correct and true and assume full responsibility in case of error or omission.</w:t>
            </w:r>
          </w:p>
          <w:p w14:paraId="5A218C34" w14:textId="77777777" w:rsidR="00300021" w:rsidRDefault="00300021" w:rsidP="00F35FEE">
            <w:pPr>
              <w:rPr>
                <w:rFonts w:cstheme="minorHAnsi"/>
                <w:sz w:val="24"/>
                <w:szCs w:val="20"/>
              </w:rPr>
            </w:pPr>
          </w:p>
          <w:p w14:paraId="540C8812" w14:textId="175F98E6" w:rsidR="00300021" w:rsidRDefault="00300021" w:rsidP="00F35FEE">
            <w:pPr>
              <w:rPr>
                <w:rFonts w:cstheme="minorHAnsi"/>
                <w:b/>
                <w:sz w:val="24"/>
                <w:szCs w:val="20"/>
              </w:rPr>
            </w:pPr>
            <w:r w:rsidRPr="00B91CB2">
              <w:rPr>
                <w:rFonts w:cstheme="minorHAnsi"/>
                <w:b/>
                <w:sz w:val="24"/>
                <w:szCs w:val="20"/>
              </w:rPr>
              <w:t>Signature _____________________________</w:t>
            </w:r>
            <w:r w:rsidRPr="00B91CB2">
              <w:rPr>
                <w:rFonts w:cstheme="minorHAnsi"/>
                <w:b/>
                <w:sz w:val="24"/>
                <w:szCs w:val="20"/>
              </w:rPr>
              <w:tab/>
            </w:r>
            <w:r w:rsidRPr="00B91CB2">
              <w:rPr>
                <w:rFonts w:cstheme="minorHAnsi"/>
                <w:b/>
                <w:sz w:val="24"/>
                <w:szCs w:val="20"/>
              </w:rPr>
              <w:tab/>
              <w:t>Date _______________</w:t>
            </w:r>
          </w:p>
          <w:p w14:paraId="7FCD0AEE" w14:textId="77777777" w:rsidR="00300021" w:rsidRPr="00B91CB2" w:rsidRDefault="00300021" w:rsidP="00F35FEE">
            <w:pPr>
              <w:rPr>
                <w:rFonts w:cstheme="minorHAnsi"/>
                <w:b/>
                <w:sz w:val="24"/>
                <w:szCs w:val="20"/>
              </w:rPr>
            </w:pPr>
            <w:r>
              <w:rPr>
                <w:rFonts w:cstheme="minorHAnsi"/>
                <w:b/>
                <w:sz w:val="24"/>
                <w:szCs w:val="20"/>
              </w:rPr>
              <w:t>Name + Surname _______________________</w:t>
            </w:r>
          </w:p>
          <w:p w14:paraId="782937FB" w14:textId="77777777" w:rsidR="00300021" w:rsidRDefault="00300021" w:rsidP="00F35FEE">
            <w:pPr>
              <w:rPr>
                <w:rFonts w:cstheme="minorHAnsi"/>
                <w:sz w:val="24"/>
                <w:szCs w:val="20"/>
              </w:rPr>
            </w:pPr>
          </w:p>
        </w:tc>
      </w:tr>
    </w:tbl>
    <w:p w14:paraId="7B015CB7" w14:textId="77777777" w:rsidR="004C7A62" w:rsidRDefault="004C7A62" w:rsidP="0025442B">
      <w:pPr>
        <w:spacing w:after="0" w:line="240" w:lineRule="auto"/>
        <w:rPr>
          <w:rFonts w:cstheme="minorHAnsi"/>
          <w:b/>
          <w:sz w:val="28"/>
          <w:szCs w:val="24"/>
        </w:rPr>
      </w:pPr>
      <w:r w:rsidRPr="0025442B">
        <w:rPr>
          <w:rFonts w:cstheme="minorHAnsi"/>
          <w:b/>
          <w:sz w:val="28"/>
          <w:szCs w:val="24"/>
        </w:rPr>
        <w:lastRenderedPageBreak/>
        <w:t>DATA SUBJECT DETAILS:</w:t>
      </w:r>
      <w:r w:rsidR="0025442B">
        <w:rPr>
          <w:rFonts w:cstheme="minorHAnsi"/>
          <w:b/>
          <w:sz w:val="28"/>
          <w:szCs w:val="24"/>
        </w:rPr>
        <w:t xml:space="preserve"> </w:t>
      </w:r>
    </w:p>
    <w:p w14:paraId="7E4ED3BC" w14:textId="77777777" w:rsidR="0025442B" w:rsidRPr="0025442B" w:rsidRDefault="0025442B" w:rsidP="0025442B">
      <w:pPr>
        <w:spacing w:after="0" w:line="240" w:lineRule="auto"/>
        <w:rPr>
          <w:rFonts w:cstheme="minorHAnsi"/>
          <w:i/>
          <w:sz w:val="24"/>
          <w:szCs w:val="24"/>
        </w:rPr>
      </w:pPr>
      <w:r w:rsidRPr="0025442B">
        <w:rPr>
          <w:rFonts w:cstheme="minorHAnsi"/>
          <w:i/>
          <w:sz w:val="24"/>
          <w:szCs w:val="24"/>
        </w:rPr>
        <w:t>Please insert the details of the person to whom the personal data relates</w:t>
      </w:r>
      <w:r>
        <w:rPr>
          <w:rFonts w:cstheme="minorHAnsi"/>
          <w:i/>
          <w:sz w:val="24"/>
          <w:szCs w:val="24"/>
        </w:rPr>
        <w:t xml:space="preserve"> and in relation to whom the SAR is being made</w:t>
      </w:r>
      <w:r w:rsidRPr="0025442B">
        <w:rPr>
          <w:rFonts w:cstheme="minorHAnsi"/>
          <w:i/>
          <w:sz w:val="24"/>
          <w:szCs w:val="24"/>
        </w:rPr>
        <w:t>.</w:t>
      </w:r>
    </w:p>
    <w:tbl>
      <w:tblPr>
        <w:tblStyle w:val="TableGrid"/>
        <w:tblW w:w="9242" w:type="dxa"/>
        <w:tblInd w:w="108" w:type="dxa"/>
        <w:tblLook w:val="04A0" w:firstRow="1" w:lastRow="0" w:firstColumn="1" w:lastColumn="0" w:noHBand="0" w:noVBand="1"/>
      </w:tblPr>
      <w:tblGrid>
        <w:gridCol w:w="2525"/>
        <w:gridCol w:w="1120"/>
        <w:gridCol w:w="1123"/>
        <w:gridCol w:w="981"/>
        <w:gridCol w:w="2512"/>
        <w:gridCol w:w="981"/>
      </w:tblGrid>
      <w:tr w:rsidR="004438EB" w:rsidRPr="00B91CB2" w14:paraId="2C2CF16B" w14:textId="77777777" w:rsidTr="00050972">
        <w:trPr>
          <w:gridAfter w:val="1"/>
          <w:wAfter w:w="981" w:type="dxa"/>
          <w:trHeight w:val="423"/>
        </w:trPr>
        <w:tc>
          <w:tcPr>
            <w:tcW w:w="2525" w:type="dxa"/>
            <w:shd w:val="clear" w:color="auto" w:fill="8DB3E2" w:themeFill="text2" w:themeFillTint="66"/>
            <w:vAlign w:val="center"/>
          </w:tcPr>
          <w:p w14:paraId="311DCBDC" w14:textId="77777777" w:rsidR="004438EB" w:rsidRPr="002E5087" w:rsidRDefault="004438EB" w:rsidP="0025442B">
            <w:pPr>
              <w:rPr>
                <w:rFonts w:ascii="Calibri" w:hAnsi="Calibri" w:cstheme="minorHAnsi"/>
                <w:b/>
                <w:color w:val="1F497D" w:themeColor="text2"/>
                <w:szCs w:val="24"/>
              </w:rPr>
            </w:pPr>
            <w:r w:rsidRPr="002E5087">
              <w:rPr>
                <w:rFonts w:ascii="Calibri" w:hAnsi="Calibri" w:cstheme="minorHAnsi"/>
                <w:b/>
                <w:color w:val="1F497D" w:themeColor="text2"/>
                <w:szCs w:val="24"/>
              </w:rPr>
              <w:t>Title</w:t>
            </w:r>
          </w:p>
        </w:tc>
        <w:tc>
          <w:tcPr>
            <w:tcW w:w="1120" w:type="dxa"/>
            <w:vAlign w:val="center"/>
          </w:tcPr>
          <w:p w14:paraId="5F227470" w14:textId="77777777" w:rsidR="004438EB" w:rsidRPr="00B91CB2" w:rsidRDefault="004438EB" w:rsidP="0025442B">
            <w:pPr>
              <w:rPr>
                <w:rFonts w:cstheme="minorHAnsi"/>
                <w:sz w:val="24"/>
                <w:szCs w:val="24"/>
              </w:rPr>
            </w:pPr>
            <w:r w:rsidRPr="00B91CB2">
              <w:rPr>
                <w:rFonts w:cstheme="minorHAnsi"/>
                <w:sz w:val="24"/>
                <w:szCs w:val="24"/>
              </w:rPr>
              <w:t xml:space="preserve">Mr </w:t>
            </w:r>
            <w:sdt>
              <w:sdtPr>
                <w:rPr>
                  <w:rFonts w:cstheme="minorHAnsi"/>
                  <w:sz w:val="24"/>
                  <w:szCs w:val="24"/>
                </w:rPr>
                <w:id w:val="861860313"/>
                <w14:checkbox>
                  <w14:checked w14:val="0"/>
                  <w14:checkedState w14:val="2612" w14:font="MS Gothic"/>
                  <w14:uncheckedState w14:val="2610" w14:font="MS Gothic"/>
                </w14:checkbox>
              </w:sdtPr>
              <w:sdtContent>
                <w:r w:rsidRPr="00B91CB2">
                  <w:rPr>
                    <w:rFonts w:ascii="Segoe UI Symbol" w:eastAsia="MS Gothic" w:hAnsi="Segoe UI Symbol" w:cs="Segoe UI Symbol"/>
                    <w:sz w:val="24"/>
                    <w:szCs w:val="24"/>
                  </w:rPr>
                  <w:t>☐</w:t>
                </w:r>
              </w:sdtContent>
            </w:sdt>
          </w:p>
        </w:tc>
        <w:tc>
          <w:tcPr>
            <w:tcW w:w="1123" w:type="dxa"/>
            <w:vAlign w:val="center"/>
          </w:tcPr>
          <w:p w14:paraId="47D9CB66" w14:textId="77777777" w:rsidR="004438EB" w:rsidRPr="00B91CB2" w:rsidRDefault="004438EB" w:rsidP="0025442B">
            <w:pPr>
              <w:rPr>
                <w:rFonts w:cstheme="minorHAnsi"/>
                <w:sz w:val="24"/>
                <w:szCs w:val="24"/>
              </w:rPr>
            </w:pPr>
            <w:r w:rsidRPr="00B91CB2">
              <w:rPr>
                <w:rFonts w:cstheme="minorHAnsi"/>
                <w:sz w:val="24"/>
                <w:szCs w:val="24"/>
              </w:rPr>
              <w:t xml:space="preserve">Mrs. </w:t>
            </w:r>
            <w:sdt>
              <w:sdtPr>
                <w:rPr>
                  <w:rFonts w:cstheme="minorHAnsi"/>
                  <w:sz w:val="24"/>
                  <w:szCs w:val="24"/>
                </w:rPr>
                <w:id w:val="1998150559"/>
                <w14:checkbox>
                  <w14:checked w14:val="0"/>
                  <w14:checkedState w14:val="2612" w14:font="MS Gothic"/>
                  <w14:uncheckedState w14:val="2610" w14:font="MS Gothic"/>
                </w14:checkbox>
              </w:sdtPr>
              <w:sdtContent>
                <w:r w:rsidRPr="00B91CB2">
                  <w:rPr>
                    <w:rFonts w:ascii="Segoe UI Symbol" w:eastAsia="MS Mincho" w:hAnsi="Segoe UI Symbol" w:cs="Segoe UI Symbol"/>
                    <w:sz w:val="24"/>
                    <w:szCs w:val="24"/>
                  </w:rPr>
                  <w:t>☐</w:t>
                </w:r>
              </w:sdtContent>
            </w:sdt>
          </w:p>
        </w:tc>
        <w:tc>
          <w:tcPr>
            <w:tcW w:w="981" w:type="dxa"/>
            <w:vAlign w:val="center"/>
          </w:tcPr>
          <w:p w14:paraId="095CD250" w14:textId="77777777" w:rsidR="004438EB" w:rsidRPr="00B91CB2" w:rsidRDefault="004438EB" w:rsidP="0025442B">
            <w:pPr>
              <w:rPr>
                <w:rFonts w:cstheme="minorHAnsi"/>
                <w:sz w:val="24"/>
                <w:szCs w:val="24"/>
              </w:rPr>
            </w:pPr>
            <w:r w:rsidRPr="00B91CB2">
              <w:rPr>
                <w:rFonts w:cstheme="minorHAnsi"/>
                <w:sz w:val="24"/>
                <w:szCs w:val="24"/>
              </w:rPr>
              <w:t xml:space="preserve">Ms </w:t>
            </w:r>
            <w:sdt>
              <w:sdtPr>
                <w:rPr>
                  <w:rFonts w:cstheme="minorHAnsi"/>
                  <w:sz w:val="24"/>
                  <w:szCs w:val="24"/>
                </w:rPr>
                <w:id w:val="806208403"/>
                <w14:checkbox>
                  <w14:checked w14:val="0"/>
                  <w14:checkedState w14:val="2612" w14:font="MS Gothic"/>
                  <w14:uncheckedState w14:val="2610" w14:font="MS Gothic"/>
                </w14:checkbox>
              </w:sdtPr>
              <w:sdtContent>
                <w:r w:rsidRPr="00B91CB2">
                  <w:rPr>
                    <w:rFonts w:ascii="Segoe UI Symbol" w:eastAsia="MS Mincho" w:hAnsi="Segoe UI Symbol" w:cs="Segoe UI Symbol"/>
                    <w:sz w:val="24"/>
                    <w:szCs w:val="24"/>
                  </w:rPr>
                  <w:t>☐</w:t>
                </w:r>
              </w:sdtContent>
            </w:sdt>
          </w:p>
        </w:tc>
        <w:tc>
          <w:tcPr>
            <w:tcW w:w="2512" w:type="dxa"/>
            <w:vAlign w:val="center"/>
          </w:tcPr>
          <w:p w14:paraId="48FCFAC3" w14:textId="77777777" w:rsidR="004438EB" w:rsidRPr="00B91CB2" w:rsidRDefault="004438EB" w:rsidP="0025442B">
            <w:pPr>
              <w:rPr>
                <w:rFonts w:cstheme="minorHAnsi"/>
                <w:sz w:val="24"/>
                <w:szCs w:val="24"/>
              </w:rPr>
            </w:pPr>
            <w:r w:rsidRPr="00B91CB2">
              <w:rPr>
                <w:rFonts w:cstheme="minorHAnsi"/>
                <w:sz w:val="24"/>
                <w:szCs w:val="24"/>
              </w:rPr>
              <w:t xml:space="preserve">Other: </w:t>
            </w:r>
            <w:sdt>
              <w:sdtPr>
                <w:rPr>
                  <w:rFonts w:cstheme="minorHAnsi"/>
                  <w:sz w:val="24"/>
                  <w:szCs w:val="24"/>
                </w:rPr>
                <w:id w:val="1015964132"/>
                <w14:checkbox>
                  <w14:checked w14:val="0"/>
                  <w14:checkedState w14:val="2612" w14:font="MS Gothic"/>
                  <w14:uncheckedState w14:val="2610" w14:font="MS Gothic"/>
                </w14:checkbox>
              </w:sdtPr>
              <w:sdtContent>
                <w:r w:rsidRPr="00B91CB2">
                  <w:rPr>
                    <w:rFonts w:ascii="Segoe UI Symbol" w:eastAsia="MS Mincho" w:hAnsi="Segoe UI Symbol" w:cs="Segoe UI Symbol"/>
                    <w:sz w:val="24"/>
                    <w:szCs w:val="24"/>
                  </w:rPr>
                  <w:t>☐</w:t>
                </w:r>
              </w:sdtContent>
            </w:sdt>
          </w:p>
        </w:tc>
      </w:tr>
      <w:tr w:rsidR="004C7A62" w:rsidRPr="00B91CB2" w14:paraId="19CCE579" w14:textId="77777777" w:rsidTr="00050972">
        <w:tc>
          <w:tcPr>
            <w:tcW w:w="2525" w:type="dxa"/>
            <w:shd w:val="clear" w:color="auto" w:fill="8DB3E2" w:themeFill="text2" w:themeFillTint="66"/>
          </w:tcPr>
          <w:p w14:paraId="533662E6" w14:textId="7E4143A4" w:rsidR="004C7A62" w:rsidRPr="002E5087" w:rsidRDefault="004438EB" w:rsidP="0025442B">
            <w:pPr>
              <w:rPr>
                <w:rFonts w:ascii="Calibri" w:hAnsi="Calibri" w:cstheme="minorHAnsi"/>
                <w:b/>
                <w:color w:val="1F497D" w:themeColor="text2"/>
                <w:szCs w:val="24"/>
              </w:rPr>
            </w:pPr>
            <w:r w:rsidRPr="002E5087">
              <w:rPr>
                <w:rFonts w:ascii="Calibri" w:hAnsi="Calibri" w:cstheme="minorHAnsi"/>
                <w:b/>
                <w:color w:val="1F497D" w:themeColor="text2"/>
                <w:szCs w:val="24"/>
              </w:rPr>
              <w:t xml:space="preserve">Name </w:t>
            </w:r>
            <w:r w:rsidR="0025442B" w:rsidRPr="002E5087">
              <w:rPr>
                <w:rFonts w:ascii="Calibri" w:hAnsi="Calibri" w:cstheme="minorHAnsi"/>
                <w:b/>
                <w:color w:val="1F497D" w:themeColor="text2"/>
                <w:szCs w:val="24"/>
              </w:rPr>
              <w:t>+ Surname</w:t>
            </w:r>
          </w:p>
        </w:tc>
        <w:tc>
          <w:tcPr>
            <w:tcW w:w="6717" w:type="dxa"/>
            <w:gridSpan w:val="5"/>
          </w:tcPr>
          <w:p w14:paraId="687CE0E7" w14:textId="77777777" w:rsidR="004C7A62" w:rsidRPr="00B91CB2" w:rsidRDefault="004C7A62" w:rsidP="0025442B">
            <w:pPr>
              <w:rPr>
                <w:rFonts w:cstheme="minorHAnsi"/>
                <w:sz w:val="24"/>
                <w:szCs w:val="24"/>
              </w:rPr>
            </w:pPr>
          </w:p>
        </w:tc>
      </w:tr>
      <w:tr w:rsidR="004C7A62" w:rsidRPr="00B91CB2" w14:paraId="2830577F" w14:textId="77777777" w:rsidTr="00050972">
        <w:tc>
          <w:tcPr>
            <w:tcW w:w="2525" w:type="dxa"/>
            <w:shd w:val="clear" w:color="auto" w:fill="8DB3E2" w:themeFill="text2" w:themeFillTint="66"/>
          </w:tcPr>
          <w:p w14:paraId="648C077B" w14:textId="28CCE8C2" w:rsidR="004C7A62" w:rsidRPr="002E5087" w:rsidRDefault="004C7A62" w:rsidP="0025442B">
            <w:pPr>
              <w:rPr>
                <w:rFonts w:ascii="Calibri" w:hAnsi="Calibri" w:cstheme="minorHAnsi"/>
                <w:b/>
                <w:color w:val="1F497D" w:themeColor="text2"/>
                <w:szCs w:val="24"/>
              </w:rPr>
            </w:pPr>
            <w:r w:rsidRPr="002E5087">
              <w:rPr>
                <w:rFonts w:ascii="Calibri" w:hAnsi="Calibri" w:cstheme="minorHAnsi"/>
                <w:b/>
                <w:color w:val="1F497D" w:themeColor="text2"/>
                <w:szCs w:val="24"/>
              </w:rPr>
              <w:t xml:space="preserve">Current </w:t>
            </w:r>
            <w:r w:rsidR="004438EB" w:rsidRPr="002E5087">
              <w:rPr>
                <w:rFonts w:ascii="Calibri" w:hAnsi="Calibri" w:cstheme="minorHAnsi"/>
                <w:b/>
                <w:color w:val="1F497D" w:themeColor="text2"/>
                <w:szCs w:val="24"/>
              </w:rPr>
              <w:t>a</w:t>
            </w:r>
            <w:r w:rsidRPr="002E5087">
              <w:rPr>
                <w:rFonts w:ascii="Calibri" w:hAnsi="Calibri" w:cstheme="minorHAnsi"/>
                <w:b/>
                <w:color w:val="1F497D" w:themeColor="text2"/>
                <w:szCs w:val="24"/>
              </w:rPr>
              <w:t>ddress</w:t>
            </w:r>
          </w:p>
        </w:tc>
        <w:tc>
          <w:tcPr>
            <w:tcW w:w="6717" w:type="dxa"/>
            <w:gridSpan w:val="5"/>
          </w:tcPr>
          <w:p w14:paraId="6B07E02F" w14:textId="77777777" w:rsidR="004C7A62" w:rsidRPr="00B91CB2" w:rsidRDefault="004C7A62" w:rsidP="0025442B">
            <w:pPr>
              <w:rPr>
                <w:rFonts w:cstheme="minorHAnsi"/>
                <w:sz w:val="24"/>
                <w:szCs w:val="24"/>
              </w:rPr>
            </w:pPr>
          </w:p>
        </w:tc>
      </w:tr>
      <w:tr w:rsidR="001A3649" w:rsidRPr="00B91CB2" w14:paraId="3A078059" w14:textId="77777777" w:rsidTr="00050972">
        <w:tc>
          <w:tcPr>
            <w:tcW w:w="2525" w:type="dxa"/>
            <w:shd w:val="clear" w:color="auto" w:fill="8DB3E2" w:themeFill="text2" w:themeFillTint="66"/>
          </w:tcPr>
          <w:p w14:paraId="619976AE" w14:textId="5290DE8C" w:rsidR="001A3649" w:rsidRPr="002E5087" w:rsidRDefault="001A3649" w:rsidP="0025442B">
            <w:pPr>
              <w:rPr>
                <w:rFonts w:ascii="Calibri" w:hAnsi="Calibri" w:cstheme="minorHAnsi"/>
                <w:b/>
                <w:color w:val="1F497D" w:themeColor="text2"/>
                <w:szCs w:val="24"/>
              </w:rPr>
            </w:pPr>
            <w:r w:rsidRPr="002E5087">
              <w:rPr>
                <w:rFonts w:ascii="Calibri" w:hAnsi="Calibri" w:cstheme="minorHAnsi"/>
                <w:b/>
                <w:color w:val="1F497D" w:themeColor="text2"/>
                <w:szCs w:val="24"/>
              </w:rPr>
              <w:t>Mobile number</w:t>
            </w:r>
          </w:p>
        </w:tc>
        <w:tc>
          <w:tcPr>
            <w:tcW w:w="6717" w:type="dxa"/>
            <w:gridSpan w:val="5"/>
          </w:tcPr>
          <w:p w14:paraId="576ADF5B" w14:textId="77777777" w:rsidR="001A3649" w:rsidRPr="00B91CB2" w:rsidRDefault="001A3649" w:rsidP="0025442B">
            <w:pPr>
              <w:rPr>
                <w:rFonts w:cstheme="minorHAnsi"/>
                <w:sz w:val="24"/>
                <w:szCs w:val="24"/>
              </w:rPr>
            </w:pPr>
          </w:p>
        </w:tc>
      </w:tr>
      <w:tr w:rsidR="001A3649" w:rsidRPr="00B91CB2" w14:paraId="6800BA6A" w14:textId="77777777" w:rsidTr="00050972">
        <w:tc>
          <w:tcPr>
            <w:tcW w:w="2525" w:type="dxa"/>
            <w:shd w:val="clear" w:color="auto" w:fill="8DB3E2" w:themeFill="text2" w:themeFillTint="66"/>
          </w:tcPr>
          <w:p w14:paraId="2C6E4FD6" w14:textId="6898F3A6" w:rsidR="001A3649" w:rsidRPr="002E5087" w:rsidRDefault="001A3649" w:rsidP="00593AB0">
            <w:pPr>
              <w:rPr>
                <w:rFonts w:ascii="Calibri" w:hAnsi="Calibri" w:cstheme="minorHAnsi"/>
                <w:b/>
                <w:color w:val="1F497D" w:themeColor="text2"/>
                <w:szCs w:val="24"/>
              </w:rPr>
            </w:pPr>
            <w:r w:rsidRPr="002E5087">
              <w:rPr>
                <w:rFonts w:ascii="Calibri" w:hAnsi="Calibri" w:cstheme="minorHAnsi"/>
                <w:b/>
                <w:color w:val="1F497D" w:themeColor="text2"/>
                <w:szCs w:val="24"/>
              </w:rPr>
              <w:t>Email address</w:t>
            </w:r>
          </w:p>
        </w:tc>
        <w:tc>
          <w:tcPr>
            <w:tcW w:w="6717" w:type="dxa"/>
            <w:gridSpan w:val="5"/>
          </w:tcPr>
          <w:p w14:paraId="1EF9961E" w14:textId="77777777" w:rsidR="001A3649" w:rsidRPr="00B91CB2" w:rsidRDefault="001A3649" w:rsidP="0025442B">
            <w:pPr>
              <w:rPr>
                <w:rFonts w:cstheme="minorHAnsi"/>
                <w:sz w:val="24"/>
                <w:szCs w:val="24"/>
              </w:rPr>
            </w:pPr>
          </w:p>
        </w:tc>
      </w:tr>
      <w:tr w:rsidR="001A3649" w:rsidRPr="00B91CB2" w14:paraId="010DA8BA" w14:textId="77777777" w:rsidTr="00050972">
        <w:tc>
          <w:tcPr>
            <w:tcW w:w="2525" w:type="dxa"/>
            <w:shd w:val="clear" w:color="auto" w:fill="8DB3E2" w:themeFill="text2" w:themeFillTint="66"/>
          </w:tcPr>
          <w:p w14:paraId="7EFC5337" w14:textId="6EEB600B" w:rsidR="001A3649" w:rsidRPr="002E5087" w:rsidRDefault="001A3649" w:rsidP="0025442B">
            <w:pPr>
              <w:rPr>
                <w:rFonts w:ascii="Calibri" w:hAnsi="Calibri" w:cstheme="minorHAnsi"/>
                <w:b/>
                <w:color w:val="1F497D" w:themeColor="text2"/>
                <w:szCs w:val="24"/>
              </w:rPr>
            </w:pPr>
            <w:r w:rsidRPr="002E5087">
              <w:rPr>
                <w:rFonts w:ascii="Calibri" w:hAnsi="Calibri" w:cstheme="minorHAnsi"/>
                <w:b/>
                <w:color w:val="1F497D" w:themeColor="text2"/>
                <w:szCs w:val="24"/>
              </w:rPr>
              <w:t>Date of birth</w:t>
            </w:r>
          </w:p>
        </w:tc>
        <w:tc>
          <w:tcPr>
            <w:tcW w:w="6717" w:type="dxa"/>
            <w:gridSpan w:val="5"/>
          </w:tcPr>
          <w:p w14:paraId="31115599" w14:textId="77777777" w:rsidR="001A3649" w:rsidRPr="00B91CB2" w:rsidRDefault="001A3649" w:rsidP="0025442B">
            <w:pPr>
              <w:rPr>
                <w:rFonts w:cstheme="minorHAnsi"/>
                <w:sz w:val="24"/>
                <w:szCs w:val="24"/>
              </w:rPr>
            </w:pPr>
          </w:p>
        </w:tc>
      </w:tr>
      <w:tr w:rsidR="001A3649" w:rsidRPr="00B91CB2" w14:paraId="753B3204" w14:textId="77777777" w:rsidTr="00050972">
        <w:tc>
          <w:tcPr>
            <w:tcW w:w="2525" w:type="dxa"/>
            <w:shd w:val="clear" w:color="auto" w:fill="8DB3E2" w:themeFill="text2" w:themeFillTint="66"/>
          </w:tcPr>
          <w:p w14:paraId="040E8865" w14:textId="1751D485" w:rsidR="001A3649" w:rsidRPr="002E5087" w:rsidRDefault="001A3649" w:rsidP="0025442B">
            <w:pPr>
              <w:rPr>
                <w:rFonts w:ascii="Calibri" w:hAnsi="Calibri" w:cstheme="minorHAnsi"/>
                <w:b/>
                <w:color w:val="1F497D" w:themeColor="text2"/>
                <w:szCs w:val="24"/>
              </w:rPr>
            </w:pPr>
            <w:r w:rsidRPr="002E5087">
              <w:rPr>
                <w:rFonts w:ascii="Calibri" w:hAnsi="Calibri" w:cstheme="minorHAnsi"/>
                <w:b/>
                <w:color w:val="1F497D" w:themeColor="text2"/>
                <w:szCs w:val="24"/>
              </w:rPr>
              <w:t>Details of identification provided to confirm name of data subject</w:t>
            </w:r>
          </w:p>
        </w:tc>
        <w:tc>
          <w:tcPr>
            <w:tcW w:w="6717" w:type="dxa"/>
            <w:gridSpan w:val="5"/>
          </w:tcPr>
          <w:p w14:paraId="3C932D3C" w14:textId="77777777" w:rsidR="001A3649" w:rsidRPr="00B91CB2" w:rsidRDefault="001A3649" w:rsidP="0025442B">
            <w:pPr>
              <w:rPr>
                <w:rFonts w:cstheme="minorHAnsi"/>
                <w:sz w:val="24"/>
                <w:szCs w:val="24"/>
              </w:rPr>
            </w:pPr>
          </w:p>
        </w:tc>
      </w:tr>
      <w:tr w:rsidR="001A3649" w:rsidRPr="00B91CB2" w14:paraId="4FF56E8F" w14:textId="77777777" w:rsidTr="00050972">
        <w:trPr>
          <w:trHeight w:val="1283"/>
        </w:trPr>
        <w:tc>
          <w:tcPr>
            <w:tcW w:w="2525" w:type="dxa"/>
            <w:shd w:val="clear" w:color="auto" w:fill="8DB3E2" w:themeFill="text2" w:themeFillTint="66"/>
          </w:tcPr>
          <w:p w14:paraId="7AFAAE86" w14:textId="0FC2F45C" w:rsidR="001A3649" w:rsidRPr="002E5087" w:rsidRDefault="001A3649" w:rsidP="0025442B">
            <w:pPr>
              <w:rPr>
                <w:rFonts w:ascii="Calibri" w:hAnsi="Calibri" w:cstheme="minorHAnsi"/>
                <w:b/>
                <w:color w:val="1F497D" w:themeColor="text2"/>
                <w:szCs w:val="24"/>
              </w:rPr>
            </w:pPr>
            <w:r w:rsidRPr="002E5087">
              <w:rPr>
                <w:rFonts w:ascii="Calibri" w:hAnsi="Calibri" w:cstheme="minorHAnsi"/>
                <w:b/>
                <w:color w:val="1F497D" w:themeColor="text2"/>
                <w:szCs w:val="24"/>
              </w:rPr>
              <w:t>Details of data requested</w:t>
            </w:r>
            <w:r w:rsidR="001B6019">
              <w:rPr>
                <w:rFonts w:ascii="Calibri" w:hAnsi="Calibri" w:cstheme="minorHAnsi"/>
                <w:b/>
                <w:color w:val="1F497D" w:themeColor="text2"/>
                <w:szCs w:val="24"/>
              </w:rPr>
              <w:t xml:space="preserve"> to be rectified</w:t>
            </w:r>
          </w:p>
        </w:tc>
        <w:tc>
          <w:tcPr>
            <w:tcW w:w="6717" w:type="dxa"/>
            <w:gridSpan w:val="5"/>
          </w:tcPr>
          <w:p w14:paraId="587FDA9D" w14:textId="77777777" w:rsidR="001A3649" w:rsidRDefault="001A3649" w:rsidP="00300021">
            <w:pPr>
              <w:rPr>
                <w:rFonts w:cstheme="minorHAnsi"/>
                <w:sz w:val="24"/>
                <w:szCs w:val="24"/>
              </w:rPr>
            </w:pPr>
          </w:p>
          <w:p w14:paraId="3BF2A9A7" w14:textId="77777777" w:rsidR="001A3649" w:rsidRDefault="001A3649" w:rsidP="00300021">
            <w:pPr>
              <w:rPr>
                <w:rFonts w:cstheme="minorHAnsi"/>
                <w:sz w:val="24"/>
                <w:szCs w:val="24"/>
              </w:rPr>
            </w:pPr>
          </w:p>
          <w:p w14:paraId="676345BB" w14:textId="77777777" w:rsidR="001A3649" w:rsidRPr="00B91CB2" w:rsidRDefault="001A3649" w:rsidP="00300021">
            <w:pPr>
              <w:rPr>
                <w:rFonts w:cstheme="minorHAnsi"/>
                <w:sz w:val="24"/>
                <w:szCs w:val="24"/>
              </w:rPr>
            </w:pPr>
          </w:p>
          <w:p w14:paraId="7E063A3F" w14:textId="77777777" w:rsidR="001A3649" w:rsidRPr="00B91CB2" w:rsidRDefault="001A3649" w:rsidP="0025442B">
            <w:pPr>
              <w:rPr>
                <w:rFonts w:cstheme="minorHAnsi"/>
                <w:sz w:val="24"/>
                <w:szCs w:val="24"/>
              </w:rPr>
            </w:pPr>
          </w:p>
        </w:tc>
      </w:tr>
      <w:tr w:rsidR="001A3649" w:rsidRPr="00B91CB2" w14:paraId="70731E13" w14:textId="77777777" w:rsidTr="00050972">
        <w:trPr>
          <w:trHeight w:val="278"/>
        </w:trPr>
        <w:tc>
          <w:tcPr>
            <w:tcW w:w="2525" w:type="dxa"/>
            <w:shd w:val="clear" w:color="auto" w:fill="8DB3E2" w:themeFill="text2" w:themeFillTint="66"/>
          </w:tcPr>
          <w:p w14:paraId="159F3E8A" w14:textId="43A699A1" w:rsidR="001A3649" w:rsidRPr="002E5087" w:rsidRDefault="002E5087" w:rsidP="00300021">
            <w:pPr>
              <w:rPr>
                <w:rFonts w:ascii="Calibri" w:hAnsi="Calibri" w:cstheme="minorHAnsi"/>
                <w:b/>
                <w:color w:val="1F497D" w:themeColor="text2"/>
                <w:szCs w:val="24"/>
              </w:rPr>
            </w:pPr>
            <w:r>
              <w:rPr>
                <w:rFonts w:ascii="Calibri" w:hAnsi="Calibri" w:cstheme="minorHAnsi"/>
                <w:b/>
                <w:color w:val="1F497D" w:themeColor="text2"/>
                <w:szCs w:val="24"/>
              </w:rPr>
              <w:t xml:space="preserve">Please advise the </w:t>
            </w:r>
            <w:r w:rsidR="00A41353" w:rsidRPr="002E5087">
              <w:rPr>
                <w:rFonts w:ascii="Calibri" w:hAnsi="Calibri" w:cstheme="minorHAnsi"/>
                <w:b/>
                <w:color w:val="1F497D" w:themeColor="text2"/>
                <w:szCs w:val="24"/>
              </w:rPr>
              <w:t xml:space="preserve">Period </w:t>
            </w:r>
            <w:r w:rsidR="00050972" w:rsidRPr="002E5087">
              <w:rPr>
                <w:rFonts w:ascii="Calibri" w:hAnsi="Calibri" w:cstheme="minorHAnsi"/>
                <w:b/>
                <w:color w:val="1F497D" w:themeColor="text2"/>
                <w:szCs w:val="24"/>
              </w:rPr>
              <w:t xml:space="preserve">(specify </w:t>
            </w:r>
            <w:r>
              <w:rPr>
                <w:rFonts w:ascii="Calibri" w:hAnsi="Calibri" w:cstheme="minorHAnsi"/>
                <w:b/>
                <w:color w:val="1F497D" w:themeColor="text2"/>
                <w:szCs w:val="24"/>
              </w:rPr>
              <w:t>timeframes</w:t>
            </w:r>
            <w:r w:rsidR="00050972" w:rsidRPr="002E5087">
              <w:rPr>
                <w:rFonts w:ascii="Calibri" w:hAnsi="Calibri" w:cstheme="minorHAnsi"/>
                <w:b/>
                <w:color w:val="1F497D" w:themeColor="text2"/>
                <w:szCs w:val="24"/>
              </w:rPr>
              <w:t xml:space="preserve">) </w:t>
            </w:r>
            <w:r w:rsidR="00A41353" w:rsidRPr="002E5087">
              <w:rPr>
                <w:rFonts w:ascii="Calibri" w:hAnsi="Calibri" w:cstheme="minorHAnsi"/>
                <w:b/>
                <w:color w:val="1F497D" w:themeColor="text2"/>
                <w:szCs w:val="24"/>
              </w:rPr>
              <w:t xml:space="preserve">of </w:t>
            </w:r>
            <w:r w:rsidR="000A4AA8" w:rsidRPr="002E5087">
              <w:rPr>
                <w:rFonts w:ascii="Calibri" w:hAnsi="Calibri" w:cstheme="minorHAnsi"/>
                <w:b/>
                <w:color w:val="1F497D" w:themeColor="text2"/>
                <w:szCs w:val="24"/>
              </w:rPr>
              <w:t>requested data</w:t>
            </w:r>
          </w:p>
        </w:tc>
        <w:tc>
          <w:tcPr>
            <w:tcW w:w="6717" w:type="dxa"/>
            <w:gridSpan w:val="5"/>
          </w:tcPr>
          <w:p w14:paraId="29BA704E" w14:textId="77777777" w:rsidR="001A3649" w:rsidRPr="00B91CB2" w:rsidRDefault="001A3649" w:rsidP="00300021">
            <w:pPr>
              <w:rPr>
                <w:rFonts w:cstheme="minorHAnsi"/>
                <w:sz w:val="24"/>
                <w:szCs w:val="24"/>
              </w:rPr>
            </w:pPr>
          </w:p>
        </w:tc>
      </w:tr>
      <w:tr w:rsidR="00A41353" w:rsidRPr="00B91CB2" w14:paraId="48E06B3F" w14:textId="77777777" w:rsidTr="0025442B">
        <w:trPr>
          <w:trHeight w:val="918"/>
        </w:trPr>
        <w:tc>
          <w:tcPr>
            <w:tcW w:w="2525" w:type="dxa"/>
          </w:tcPr>
          <w:p w14:paraId="280E8C42" w14:textId="77777777" w:rsidR="00A41353" w:rsidRDefault="00A41353" w:rsidP="00A41353">
            <w:pPr>
              <w:rPr>
                <w:rFonts w:cstheme="minorHAnsi"/>
                <w:b/>
                <w:sz w:val="24"/>
                <w:szCs w:val="24"/>
              </w:rPr>
            </w:pPr>
            <w:r>
              <w:rPr>
                <w:rFonts w:cstheme="minorHAnsi"/>
                <w:b/>
                <w:sz w:val="24"/>
                <w:szCs w:val="24"/>
              </w:rPr>
              <w:t>Relationship with Data Controller</w:t>
            </w:r>
          </w:p>
          <w:p w14:paraId="71AE5648" w14:textId="77777777" w:rsidR="00A41353" w:rsidRPr="0025442B" w:rsidRDefault="00A41353" w:rsidP="00A41353">
            <w:pPr>
              <w:rPr>
                <w:rFonts w:cstheme="minorHAnsi"/>
                <w:i/>
                <w:sz w:val="24"/>
                <w:szCs w:val="24"/>
              </w:rPr>
            </w:pPr>
          </w:p>
        </w:tc>
        <w:tc>
          <w:tcPr>
            <w:tcW w:w="6717" w:type="dxa"/>
            <w:gridSpan w:val="5"/>
          </w:tcPr>
          <w:p w14:paraId="5127879C" w14:textId="77777777" w:rsidR="00A41353" w:rsidRPr="00B91CB2" w:rsidRDefault="00A41353" w:rsidP="00A41353">
            <w:pPr>
              <w:rPr>
                <w:rFonts w:cstheme="minorHAnsi"/>
                <w:sz w:val="24"/>
                <w:szCs w:val="24"/>
              </w:rPr>
            </w:pPr>
            <w:r w:rsidRPr="0025442B">
              <w:rPr>
                <w:rFonts w:cstheme="minorHAnsi"/>
                <w:i/>
                <w:sz w:val="24"/>
                <w:szCs w:val="24"/>
              </w:rPr>
              <w:t>(e.g. employee, client, supplier, etc)</w:t>
            </w:r>
          </w:p>
          <w:p w14:paraId="748A4F06" w14:textId="77777777" w:rsidR="00A41353" w:rsidRPr="00B91CB2" w:rsidRDefault="00A41353" w:rsidP="00A41353">
            <w:pPr>
              <w:rPr>
                <w:rFonts w:cstheme="minorHAnsi"/>
                <w:sz w:val="24"/>
                <w:szCs w:val="24"/>
              </w:rPr>
            </w:pPr>
          </w:p>
          <w:p w14:paraId="790693D6" w14:textId="77777777" w:rsidR="00A41353" w:rsidRPr="00B91CB2" w:rsidRDefault="00A41353" w:rsidP="00A41353">
            <w:pPr>
              <w:rPr>
                <w:rFonts w:cstheme="minorHAnsi"/>
                <w:sz w:val="24"/>
                <w:szCs w:val="24"/>
              </w:rPr>
            </w:pPr>
          </w:p>
          <w:p w14:paraId="738177DE" w14:textId="77777777" w:rsidR="00A41353" w:rsidRPr="00B91CB2" w:rsidRDefault="00A41353" w:rsidP="00A41353">
            <w:pPr>
              <w:rPr>
                <w:rFonts w:cstheme="minorHAnsi"/>
                <w:sz w:val="24"/>
                <w:szCs w:val="24"/>
              </w:rPr>
            </w:pPr>
          </w:p>
        </w:tc>
      </w:tr>
    </w:tbl>
    <w:p w14:paraId="647F236E" w14:textId="77777777" w:rsidR="004C7A62" w:rsidRPr="00B91CB2" w:rsidRDefault="004C7A62" w:rsidP="00B91CB2">
      <w:pPr>
        <w:spacing w:after="0" w:line="240" w:lineRule="auto"/>
        <w:rPr>
          <w:rFonts w:cstheme="minorHAnsi"/>
          <w:sz w:val="24"/>
          <w:szCs w:val="24"/>
        </w:rPr>
      </w:pPr>
    </w:p>
    <w:p w14:paraId="7C7F211A" w14:textId="07051F24" w:rsidR="004C7A62" w:rsidRPr="0025442B" w:rsidRDefault="004C7A62" w:rsidP="0025442B">
      <w:pPr>
        <w:spacing w:after="0" w:line="240" w:lineRule="auto"/>
        <w:rPr>
          <w:rFonts w:cstheme="minorHAnsi"/>
          <w:b/>
          <w:i/>
          <w:sz w:val="24"/>
          <w:szCs w:val="24"/>
        </w:rPr>
      </w:pPr>
      <w:r w:rsidRPr="0025442B">
        <w:rPr>
          <w:rFonts w:cstheme="minorHAnsi"/>
          <w:b/>
          <w:i/>
          <w:sz w:val="24"/>
          <w:szCs w:val="24"/>
        </w:rPr>
        <w:t>DETAILS OF PERSON REQUESTING THE INFORMATION:</w:t>
      </w:r>
    </w:p>
    <w:tbl>
      <w:tblPr>
        <w:tblStyle w:val="TableGrid"/>
        <w:tblW w:w="9242" w:type="dxa"/>
        <w:tblInd w:w="108" w:type="dxa"/>
        <w:tblLook w:val="04A0" w:firstRow="1" w:lastRow="0" w:firstColumn="1" w:lastColumn="0" w:noHBand="0" w:noVBand="1"/>
      </w:tblPr>
      <w:tblGrid>
        <w:gridCol w:w="2521"/>
        <w:gridCol w:w="1124"/>
        <w:gridCol w:w="1122"/>
        <w:gridCol w:w="981"/>
        <w:gridCol w:w="1482"/>
        <w:gridCol w:w="1031"/>
        <w:gridCol w:w="981"/>
      </w:tblGrid>
      <w:tr w:rsidR="0025442B" w:rsidRPr="00B91CB2" w14:paraId="2D6B6A6D" w14:textId="77777777" w:rsidTr="00345ED1">
        <w:tc>
          <w:tcPr>
            <w:tcW w:w="7230" w:type="dxa"/>
            <w:gridSpan w:val="5"/>
            <w:shd w:val="clear" w:color="auto" w:fill="8DB3E2" w:themeFill="text2" w:themeFillTint="66"/>
          </w:tcPr>
          <w:p w14:paraId="3425E319" w14:textId="77777777" w:rsidR="0025442B" w:rsidRPr="002E5087" w:rsidRDefault="0025442B"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Are you the Data Subject?</w:t>
            </w:r>
          </w:p>
        </w:tc>
        <w:tc>
          <w:tcPr>
            <w:tcW w:w="2012" w:type="dxa"/>
            <w:gridSpan w:val="2"/>
            <w:shd w:val="clear" w:color="auto" w:fill="8DB3E2" w:themeFill="text2" w:themeFillTint="66"/>
          </w:tcPr>
          <w:p w14:paraId="2C860B47" w14:textId="77777777" w:rsidR="0025442B" w:rsidRPr="00B91CB2" w:rsidRDefault="0025442B" w:rsidP="00300021">
            <w:pPr>
              <w:rPr>
                <w:rFonts w:cstheme="minorHAnsi"/>
                <w:sz w:val="24"/>
                <w:szCs w:val="24"/>
              </w:rPr>
            </w:pPr>
            <w:r w:rsidRPr="00B91CB2">
              <w:rPr>
                <w:rFonts w:cstheme="minorHAnsi"/>
                <w:sz w:val="24"/>
                <w:szCs w:val="24"/>
              </w:rPr>
              <w:t xml:space="preserve">Yes </w:t>
            </w:r>
            <w:sdt>
              <w:sdtPr>
                <w:rPr>
                  <w:rFonts w:cstheme="minorHAnsi"/>
                  <w:sz w:val="24"/>
                  <w:szCs w:val="24"/>
                </w:rPr>
                <w:id w:val="1974009417"/>
                <w14:checkbox>
                  <w14:checked w14:val="0"/>
                  <w14:checkedState w14:val="2612" w14:font="MS Gothic"/>
                  <w14:uncheckedState w14:val="2610" w14:font="MS Gothic"/>
                </w14:checkbox>
              </w:sdtPr>
              <w:sdtContent>
                <w:r w:rsidRPr="00B91CB2">
                  <w:rPr>
                    <w:rFonts w:ascii="Segoe UI Symbol" w:eastAsia="MS Gothic" w:hAnsi="Segoe UI Symbol" w:cs="Segoe UI Symbol"/>
                    <w:sz w:val="24"/>
                    <w:szCs w:val="24"/>
                  </w:rPr>
                  <w:t>☐</w:t>
                </w:r>
              </w:sdtContent>
            </w:sdt>
            <w:r w:rsidR="00300021">
              <w:rPr>
                <w:rFonts w:cstheme="minorHAnsi"/>
                <w:sz w:val="24"/>
                <w:szCs w:val="24"/>
              </w:rPr>
              <w:t xml:space="preserve"> </w:t>
            </w:r>
            <w:r w:rsidRPr="00B91CB2">
              <w:rPr>
                <w:rFonts w:cstheme="minorHAnsi"/>
                <w:sz w:val="24"/>
                <w:szCs w:val="24"/>
              </w:rPr>
              <w:t xml:space="preserve">No  </w:t>
            </w:r>
            <w:sdt>
              <w:sdtPr>
                <w:rPr>
                  <w:rFonts w:cstheme="minorHAnsi"/>
                  <w:sz w:val="24"/>
                  <w:szCs w:val="24"/>
                </w:rPr>
                <w:id w:val="-1687123348"/>
                <w14:checkbox>
                  <w14:checked w14:val="0"/>
                  <w14:checkedState w14:val="2612" w14:font="MS Gothic"/>
                  <w14:uncheckedState w14:val="2610" w14:font="MS Gothic"/>
                </w14:checkbox>
              </w:sdtPr>
              <w:sdtContent>
                <w:r w:rsidRPr="00B91CB2">
                  <w:rPr>
                    <w:rFonts w:ascii="Segoe UI Symbol" w:eastAsia="MS Mincho" w:hAnsi="Segoe UI Symbol" w:cs="Segoe UI Symbol"/>
                    <w:sz w:val="24"/>
                    <w:szCs w:val="24"/>
                  </w:rPr>
                  <w:t>☐</w:t>
                </w:r>
              </w:sdtContent>
            </w:sdt>
          </w:p>
        </w:tc>
      </w:tr>
      <w:tr w:rsidR="004C7A62" w:rsidRPr="00B91CB2" w14:paraId="62BB197D" w14:textId="77777777" w:rsidTr="00345ED1">
        <w:tc>
          <w:tcPr>
            <w:tcW w:w="7230" w:type="dxa"/>
            <w:gridSpan w:val="5"/>
            <w:shd w:val="clear" w:color="auto" w:fill="8DB3E2" w:themeFill="text2" w:themeFillTint="66"/>
          </w:tcPr>
          <w:p w14:paraId="0CDEA3F4" w14:textId="77777777" w:rsidR="004C7A62" w:rsidRPr="002E5087" w:rsidRDefault="004C7A62"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A</w:t>
            </w:r>
            <w:r w:rsidR="00260381" w:rsidRPr="002E5087">
              <w:rPr>
                <w:rFonts w:ascii="Calibri" w:hAnsi="Calibri" w:cstheme="minorHAnsi"/>
                <w:b/>
                <w:color w:val="1F497D" w:themeColor="text2"/>
                <w:szCs w:val="24"/>
              </w:rPr>
              <w:t>re you acting on behalf of the Data S</w:t>
            </w:r>
            <w:r w:rsidRPr="002E5087">
              <w:rPr>
                <w:rFonts w:ascii="Calibri" w:hAnsi="Calibri" w:cstheme="minorHAnsi"/>
                <w:b/>
                <w:color w:val="1F497D" w:themeColor="text2"/>
                <w:szCs w:val="24"/>
              </w:rPr>
              <w:t>ubject with their [written] or other legal authority?</w:t>
            </w:r>
          </w:p>
        </w:tc>
        <w:tc>
          <w:tcPr>
            <w:tcW w:w="2012" w:type="dxa"/>
            <w:gridSpan w:val="2"/>
            <w:shd w:val="clear" w:color="auto" w:fill="8DB3E2" w:themeFill="text2" w:themeFillTint="66"/>
          </w:tcPr>
          <w:p w14:paraId="54447EA3" w14:textId="77777777" w:rsidR="004C7A62" w:rsidRPr="00B91CB2" w:rsidRDefault="004C7A62" w:rsidP="00300021">
            <w:pPr>
              <w:rPr>
                <w:rFonts w:cstheme="minorHAnsi"/>
                <w:sz w:val="24"/>
                <w:szCs w:val="24"/>
              </w:rPr>
            </w:pPr>
            <w:r w:rsidRPr="00B91CB2">
              <w:rPr>
                <w:rFonts w:cstheme="minorHAnsi"/>
                <w:sz w:val="24"/>
                <w:szCs w:val="24"/>
              </w:rPr>
              <w:t xml:space="preserve">Yes </w:t>
            </w:r>
            <w:sdt>
              <w:sdtPr>
                <w:rPr>
                  <w:rFonts w:cstheme="minorHAnsi"/>
                  <w:sz w:val="24"/>
                  <w:szCs w:val="24"/>
                </w:rPr>
                <w:id w:val="-291908977"/>
                <w14:checkbox>
                  <w14:checked w14:val="0"/>
                  <w14:checkedState w14:val="2612" w14:font="MS Gothic"/>
                  <w14:uncheckedState w14:val="2610" w14:font="MS Gothic"/>
                </w14:checkbox>
              </w:sdtPr>
              <w:sdtContent>
                <w:r w:rsidR="00260381" w:rsidRPr="00B91CB2">
                  <w:rPr>
                    <w:rFonts w:ascii="Segoe UI Symbol" w:eastAsia="MS Gothic" w:hAnsi="Segoe UI Symbol" w:cs="Segoe UI Symbol"/>
                    <w:sz w:val="24"/>
                    <w:szCs w:val="24"/>
                  </w:rPr>
                  <w:t>☐</w:t>
                </w:r>
              </w:sdtContent>
            </w:sdt>
            <w:r w:rsidR="00300021">
              <w:rPr>
                <w:rFonts w:cstheme="minorHAnsi"/>
                <w:sz w:val="24"/>
                <w:szCs w:val="24"/>
              </w:rPr>
              <w:t xml:space="preserve"> </w:t>
            </w:r>
            <w:r w:rsidRPr="00B91CB2">
              <w:rPr>
                <w:rFonts w:cstheme="minorHAnsi"/>
                <w:sz w:val="24"/>
                <w:szCs w:val="24"/>
              </w:rPr>
              <w:t xml:space="preserve">No  </w:t>
            </w:r>
            <w:sdt>
              <w:sdtPr>
                <w:rPr>
                  <w:rFonts w:cstheme="minorHAnsi"/>
                  <w:sz w:val="24"/>
                  <w:szCs w:val="24"/>
                </w:rPr>
                <w:id w:val="832188856"/>
                <w14:checkbox>
                  <w14:checked w14:val="0"/>
                  <w14:checkedState w14:val="2612" w14:font="MS Gothic"/>
                  <w14:uncheckedState w14:val="2610" w14:font="MS Gothic"/>
                </w14:checkbox>
              </w:sdtPr>
              <w:sdtContent>
                <w:r w:rsidRPr="00B91CB2">
                  <w:rPr>
                    <w:rFonts w:ascii="Segoe UI Symbol" w:eastAsia="MS Mincho" w:hAnsi="Segoe UI Symbol" w:cs="Segoe UI Symbol"/>
                    <w:sz w:val="24"/>
                    <w:szCs w:val="24"/>
                  </w:rPr>
                  <w:t>☐</w:t>
                </w:r>
              </w:sdtContent>
            </w:sdt>
          </w:p>
        </w:tc>
      </w:tr>
      <w:tr w:rsidR="004C7A62" w:rsidRPr="00B91CB2" w14:paraId="740D6E88" w14:textId="77777777" w:rsidTr="00345ED1">
        <w:trPr>
          <w:trHeight w:val="410"/>
        </w:trPr>
        <w:tc>
          <w:tcPr>
            <w:tcW w:w="7230" w:type="dxa"/>
            <w:gridSpan w:val="5"/>
            <w:shd w:val="clear" w:color="auto" w:fill="8DB3E2" w:themeFill="text2" w:themeFillTint="66"/>
          </w:tcPr>
          <w:p w14:paraId="3ECDCE4A" w14:textId="4A8D9A44" w:rsidR="0025442B" w:rsidRPr="002E5087" w:rsidRDefault="004C7A62"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If ‘Yes’ please st</w:t>
            </w:r>
            <w:r w:rsidR="00260381" w:rsidRPr="002E5087">
              <w:rPr>
                <w:rFonts w:ascii="Calibri" w:hAnsi="Calibri" w:cstheme="minorHAnsi"/>
                <w:b/>
                <w:color w:val="1F497D" w:themeColor="text2"/>
                <w:szCs w:val="24"/>
              </w:rPr>
              <w:t>ate your relationship with the Data S</w:t>
            </w:r>
            <w:r w:rsidRPr="002E5087">
              <w:rPr>
                <w:rFonts w:ascii="Calibri" w:hAnsi="Calibri" w:cstheme="minorHAnsi"/>
                <w:b/>
                <w:color w:val="1F497D" w:themeColor="text2"/>
                <w:szCs w:val="24"/>
              </w:rPr>
              <w:t>ubject (e.g. parent, legal guardian</w:t>
            </w:r>
            <w:r w:rsidR="004438EB" w:rsidRPr="002E5087">
              <w:rPr>
                <w:rFonts w:ascii="Calibri" w:hAnsi="Calibri" w:cstheme="minorHAnsi"/>
                <w:b/>
                <w:color w:val="1F497D" w:themeColor="text2"/>
                <w:szCs w:val="24"/>
              </w:rPr>
              <w:t>,</w:t>
            </w:r>
            <w:r w:rsidRPr="002E5087">
              <w:rPr>
                <w:rFonts w:ascii="Calibri" w:hAnsi="Calibri" w:cstheme="minorHAnsi"/>
                <w:b/>
                <w:color w:val="1F497D" w:themeColor="text2"/>
                <w:szCs w:val="24"/>
              </w:rPr>
              <w:t xml:space="preserve"> </w:t>
            </w:r>
            <w:r w:rsidR="00260381" w:rsidRPr="002E5087">
              <w:rPr>
                <w:rFonts w:ascii="Calibri" w:hAnsi="Calibri" w:cstheme="minorHAnsi"/>
                <w:b/>
                <w:color w:val="1F497D" w:themeColor="text2"/>
                <w:szCs w:val="24"/>
              </w:rPr>
              <w:t>lawyer</w:t>
            </w:r>
            <w:r w:rsidR="0025442B" w:rsidRPr="002E5087">
              <w:rPr>
                <w:rFonts w:ascii="Calibri" w:hAnsi="Calibri" w:cstheme="minorHAnsi"/>
                <w:b/>
                <w:color w:val="1F497D" w:themeColor="text2"/>
                <w:szCs w:val="24"/>
              </w:rPr>
              <w:t xml:space="preserve"> etc</w:t>
            </w:r>
            <w:r w:rsidRPr="002E5087">
              <w:rPr>
                <w:rFonts w:ascii="Calibri" w:hAnsi="Calibri" w:cstheme="minorHAnsi"/>
                <w:b/>
                <w:color w:val="1F497D" w:themeColor="text2"/>
                <w:szCs w:val="24"/>
              </w:rPr>
              <w:t>)</w:t>
            </w:r>
            <w:r w:rsidR="0025442B" w:rsidRPr="002E5087">
              <w:rPr>
                <w:rFonts w:ascii="Calibri" w:hAnsi="Calibri" w:cstheme="minorHAnsi"/>
                <w:b/>
                <w:color w:val="1F497D" w:themeColor="text2"/>
                <w:szCs w:val="24"/>
              </w:rPr>
              <w:t xml:space="preserve"> </w:t>
            </w:r>
          </w:p>
        </w:tc>
        <w:tc>
          <w:tcPr>
            <w:tcW w:w="2012" w:type="dxa"/>
            <w:gridSpan w:val="2"/>
            <w:shd w:val="clear" w:color="auto" w:fill="8DB3E2" w:themeFill="text2" w:themeFillTint="66"/>
          </w:tcPr>
          <w:p w14:paraId="786FCCB7" w14:textId="77777777" w:rsidR="004C7A62" w:rsidRPr="00B91CB2" w:rsidRDefault="004C7A62" w:rsidP="00300021">
            <w:pPr>
              <w:rPr>
                <w:rFonts w:cstheme="minorHAnsi"/>
                <w:sz w:val="24"/>
                <w:szCs w:val="24"/>
              </w:rPr>
            </w:pPr>
          </w:p>
        </w:tc>
      </w:tr>
      <w:tr w:rsidR="004C7A62" w:rsidRPr="00B91CB2" w14:paraId="66FCFBE7" w14:textId="77777777" w:rsidTr="00300021">
        <w:tc>
          <w:tcPr>
            <w:tcW w:w="9242" w:type="dxa"/>
            <w:gridSpan w:val="7"/>
          </w:tcPr>
          <w:p w14:paraId="42564088" w14:textId="77777777" w:rsidR="0025442B" w:rsidRDefault="0025442B" w:rsidP="00300021">
            <w:pPr>
              <w:rPr>
                <w:rFonts w:cstheme="minorHAnsi"/>
                <w:b/>
                <w:sz w:val="24"/>
                <w:szCs w:val="24"/>
              </w:rPr>
            </w:pPr>
          </w:p>
          <w:p w14:paraId="01F67541" w14:textId="77777777" w:rsidR="004C7A62" w:rsidRPr="00B91CB2" w:rsidRDefault="004C7A62" w:rsidP="00300021">
            <w:pPr>
              <w:rPr>
                <w:rFonts w:cstheme="minorHAnsi"/>
                <w:b/>
                <w:sz w:val="24"/>
                <w:szCs w:val="24"/>
              </w:rPr>
            </w:pPr>
            <w:r w:rsidRPr="00B91CB2">
              <w:rPr>
                <w:rFonts w:cstheme="minorHAnsi"/>
                <w:b/>
                <w:sz w:val="24"/>
                <w:szCs w:val="24"/>
              </w:rPr>
              <w:t xml:space="preserve">Please enclose proof that you are legally authorised to </w:t>
            </w:r>
            <w:r w:rsidR="00B91CB2" w:rsidRPr="00B91CB2">
              <w:rPr>
                <w:rFonts w:cstheme="minorHAnsi"/>
                <w:b/>
                <w:sz w:val="24"/>
                <w:szCs w:val="24"/>
              </w:rPr>
              <w:t>request</w:t>
            </w:r>
            <w:r w:rsidRPr="00B91CB2">
              <w:rPr>
                <w:rFonts w:cstheme="minorHAnsi"/>
                <w:b/>
                <w:sz w:val="24"/>
                <w:szCs w:val="24"/>
              </w:rPr>
              <w:t xml:space="preserve"> this </w:t>
            </w:r>
            <w:r w:rsidR="00B91CB2" w:rsidRPr="00B91CB2">
              <w:rPr>
                <w:rFonts w:cstheme="minorHAnsi"/>
                <w:b/>
                <w:sz w:val="24"/>
                <w:szCs w:val="24"/>
              </w:rPr>
              <w:t>personal data</w:t>
            </w:r>
            <w:r w:rsidRPr="00B91CB2">
              <w:rPr>
                <w:rFonts w:cstheme="minorHAnsi"/>
                <w:b/>
                <w:sz w:val="24"/>
                <w:szCs w:val="24"/>
              </w:rPr>
              <w:t>.</w:t>
            </w:r>
          </w:p>
        </w:tc>
      </w:tr>
      <w:tr w:rsidR="004438EB" w:rsidRPr="002E5087" w14:paraId="2439CACA" w14:textId="77777777" w:rsidTr="00345ED1">
        <w:trPr>
          <w:gridAfter w:val="1"/>
          <w:wAfter w:w="981" w:type="dxa"/>
          <w:trHeight w:val="469"/>
        </w:trPr>
        <w:tc>
          <w:tcPr>
            <w:tcW w:w="2521" w:type="dxa"/>
            <w:shd w:val="clear" w:color="auto" w:fill="8DB3E2" w:themeFill="text2" w:themeFillTint="66"/>
          </w:tcPr>
          <w:p w14:paraId="1258BD17" w14:textId="77777777" w:rsidR="004438EB" w:rsidRPr="002E5087" w:rsidRDefault="004438EB"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Title</w:t>
            </w:r>
          </w:p>
        </w:tc>
        <w:tc>
          <w:tcPr>
            <w:tcW w:w="1124" w:type="dxa"/>
            <w:shd w:val="clear" w:color="auto" w:fill="8DB3E2" w:themeFill="text2" w:themeFillTint="66"/>
          </w:tcPr>
          <w:p w14:paraId="715AE29C" w14:textId="42A9D798" w:rsidR="004438EB" w:rsidRPr="002E5087" w:rsidRDefault="004438EB"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 xml:space="preserve">Mr </w:t>
            </w:r>
            <w:sdt>
              <w:sdtPr>
                <w:rPr>
                  <w:rFonts w:ascii="Calibri" w:hAnsi="Calibri" w:cstheme="minorHAnsi"/>
                  <w:b/>
                  <w:color w:val="1F497D" w:themeColor="text2"/>
                  <w:szCs w:val="24"/>
                </w:rPr>
                <w:id w:val="1381369583"/>
                <w14:checkbox>
                  <w14:checked w14:val="0"/>
                  <w14:checkedState w14:val="2612" w14:font="MS Gothic"/>
                  <w14:uncheckedState w14:val="2610" w14:font="MS Gothic"/>
                </w14:checkbox>
              </w:sdtPr>
              <w:sdtContent>
                <w:r w:rsidR="00FF45FA" w:rsidRPr="002E5087">
                  <w:rPr>
                    <w:rFonts w:ascii="Segoe UI Symbol" w:hAnsi="Segoe UI Symbol" w:cs="Segoe UI Symbol"/>
                    <w:b/>
                    <w:color w:val="1F497D" w:themeColor="text2"/>
                    <w:szCs w:val="24"/>
                  </w:rPr>
                  <w:t>☐</w:t>
                </w:r>
              </w:sdtContent>
            </w:sdt>
          </w:p>
        </w:tc>
        <w:tc>
          <w:tcPr>
            <w:tcW w:w="1122" w:type="dxa"/>
            <w:shd w:val="clear" w:color="auto" w:fill="8DB3E2" w:themeFill="text2" w:themeFillTint="66"/>
          </w:tcPr>
          <w:p w14:paraId="46B470E9" w14:textId="77777777" w:rsidR="004438EB" w:rsidRPr="002E5087" w:rsidRDefault="004438EB"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 xml:space="preserve">Mrs. </w:t>
            </w:r>
            <w:sdt>
              <w:sdtPr>
                <w:rPr>
                  <w:rFonts w:ascii="Calibri" w:hAnsi="Calibri" w:cstheme="minorHAnsi"/>
                  <w:b/>
                  <w:color w:val="1F497D" w:themeColor="text2"/>
                  <w:szCs w:val="24"/>
                </w:rPr>
                <w:id w:val="1020505420"/>
                <w14:checkbox>
                  <w14:checked w14:val="0"/>
                  <w14:checkedState w14:val="2612" w14:font="MS Gothic"/>
                  <w14:uncheckedState w14:val="2610" w14:font="MS Gothic"/>
                </w14:checkbox>
              </w:sdtPr>
              <w:sdtContent>
                <w:r w:rsidRPr="002E5087">
                  <w:rPr>
                    <w:rFonts w:ascii="Segoe UI Symbol" w:hAnsi="Segoe UI Symbol" w:cs="Segoe UI Symbol"/>
                    <w:b/>
                    <w:color w:val="1F497D" w:themeColor="text2"/>
                    <w:szCs w:val="24"/>
                  </w:rPr>
                  <w:t>☐</w:t>
                </w:r>
              </w:sdtContent>
            </w:sdt>
          </w:p>
        </w:tc>
        <w:tc>
          <w:tcPr>
            <w:tcW w:w="981" w:type="dxa"/>
            <w:shd w:val="clear" w:color="auto" w:fill="8DB3E2" w:themeFill="text2" w:themeFillTint="66"/>
          </w:tcPr>
          <w:p w14:paraId="135C6666" w14:textId="77777777" w:rsidR="004438EB" w:rsidRPr="002E5087" w:rsidRDefault="004438EB"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 xml:space="preserve">Ms </w:t>
            </w:r>
            <w:sdt>
              <w:sdtPr>
                <w:rPr>
                  <w:rFonts w:ascii="Calibri" w:hAnsi="Calibri" w:cstheme="minorHAnsi"/>
                  <w:b/>
                  <w:color w:val="1F497D" w:themeColor="text2"/>
                  <w:szCs w:val="24"/>
                </w:rPr>
                <w:id w:val="-1759821799"/>
                <w14:checkbox>
                  <w14:checked w14:val="0"/>
                  <w14:checkedState w14:val="2612" w14:font="MS Gothic"/>
                  <w14:uncheckedState w14:val="2610" w14:font="MS Gothic"/>
                </w14:checkbox>
              </w:sdtPr>
              <w:sdtContent>
                <w:r w:rsidRPr="002E5087">
                  <w:rPr>
                    <w:rFonts w:ascii="Segoe UI Symbol" w:hAnsi="Segoe UI Symbol" w:cs="Segoe UI Symbol"/>
                    <w:b/>
                    <w:color w:val="1F497D" w:themeColor="text2"/>
                    <w:szCs w:val="24"/>
                  </w:rPr>
                  <w:t>☐</w:t>
                </w:r>
              </w:sdtContent>
            </w:sdt>
          </w:p>
        </w:tc>
        <w:tc>
          <w:tcPr>
            <w:tcW w:w="2513" w:type="dxa"/>
            <w:gridSpan w:val="2"/>
            <w:shd w:val="clear" w:color="auto" w:fill="8DB3E2" w:themeFill="text2" w:themeFillTint="66"/>
          </w:tcPr>
          <w:p w14:paraId="5AD12308" w14:textId="77777777" w:rsidR="004438EB" w:rsidRPr="002E5087" w:rsidRDefault="004438EB"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 xml:space="preserve">Other: </w:t>
            </w:r>
            <w:sdt>
              <w:sdtPr>
                <w:rPr>
                  <w:rFonts w:ascii="Calibri" w:hAnsi="Calibri" w:cstheme="minorHAnsi"/>
                  <w:b/>
                  <w:color w:val="1F497D" w:themeColor="text2"/>
                  <w:szCs w:val="24"/>
                </w:rPr>
                <w:id w:val="1081644599"/>
                <w14:checkbox>
                  <w14:checked w14:val="0"/>
                  <w14:checkedState w14:val="2612" w14:font="MS Gothic"/>
                  <w14:uncheckedState w14:val="2610" w14:font="MS Gothic"/>
                </w14:checkbox>
              </w:sdtPr>
              <w:sdtContent>
                <w:r w:rsidRPr="002E5087">
                  <w:rPr>
                    <w:rFonts w:ascii="Segoe UI Symbol" w:hAnsi="Segoe UI Symbol" w:cs="Segoe UI Symbol"/>
                    <w:b/>
                    <w:color w:val="1F497D" w:themeColor="text2"/>
                    <w:szCs w:val="24"/>
                  </w:rPr>
                  <w:t>☐</w:t>
                </w:r>
              </w:sdtContent>
            </w:sdt>
          </w:p>
        </w:tc>
      </w:tr>
      <w:tr w:rsidR="004C7A62" w:rsidRPr="00B91CB2" w14:paraId="2CADB964" w14:textId="77777777" w:rsidTr="00345ED1">
        <w:tc>
          <w:tcPr>
            <w:tcW w:w="2521" w:type="dxa"/>
            <w:shd w:val="clear" w:color="auto" w:fill="8DB3E2" w:themeFill="text2" w:themeFillTint="66"/>
          </w:tcPr>
          <w:p w14:paraId="58257BE7" w14:textId="59A65587" w:rsidR="004C7A62" w:rsidRPr="002E5087" w:rsidRDefault="004438EB"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 xml:space="preserve">Name + </w:t>
            </w:r>
            <w:r w:rsidR="004C7A62" w:rsidRPr="002E5087">
              <w:rPr>
                <w:rFonts w:ascii="Calibri" w:hAnsi="Calibri" w:cstheme="minorHAnsi"/>
                <w:b/>
                <w:color w:val="1F497D" w:themeColor="text2"/>
                <w:szCs w:val="24"/>
              </w:rPr>
              <w:t>Surname</w:t>
            </w:r>
          </w:p>
        </w:tc>
        <w:tc>
          <w:tcPr>
            <w:tcW w:w="6721" w:type="dxa"/>
            <w:gridSpan w:val="6"/>
            <w:shd w:val="clear" w:color="auto" w:fill="8DB3E2" w:themeFill="text2" w:themeFillTint="66"/>
          </w:tcPr>
          <w:p w14:paraId="310F2290" w14:textId="77777777" w:rsidR="004C7A62" w:rsidRPr="002E5087" w:rsidRDefault="004C7A62" w:rsidP="00300021">
            <w:pPr>
              <w:rPr>
                <w:rFonts w:ascii="Calibri" w:hAnsi="Calibri" w:cstheme="minorHAnsi"/>
                <w:b/>
                <w:color w:val="1F497D" w:themeColor="text2"/>
                <w:szCs w:val="24"/>
              </w:rPr>
            </w:pPr>
          </w:p>
        </w:tc>
      </w:tr>
      <w:tr w:rsidR="004C7A62" w:rsidRPr="00B91CB2" w14:paraId="02FCCF85" w14:textId="77777777" w:rsidTr="00345ED1">
        <w:tc>
          <w:tcPr>
            <w:tcW w:w="2521" w:type="dxa"/>
            <w:shd w:val="clear" w:color="auto" w:fill="8DB3E2" w:themeFill="text2" w:themeFillTint="66"/>
          </w:tcPr>
          <w:p w14:paraId="2C56ABEC" w14:textId="77777777" w:rsidR="004C7A62" w:rsidRPr="002E5087" w:rsidRDefault="004C7A62"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Current Address</w:t>
            </w:r>
          </w:p>
        </w:tc>
        <w:tc>
          <w:tcPr>
            <w:tcW w:w="6721" w:type="dxa"/>
            <w:gridSpan w:val="6"/>
            <w:shd w:val="clear" w:color="auto" w:fill="8DB3E2" w:themeFill="text2" w:themeFillTint="66"/>
          </w:tcPr>
          <w:p w14:paraId="140E486A" w14:textId="77777777" w:rsidR="004C7A62" w:rsidRPr="002E5087" w:rsidRDefault="004C7A62" w:rsidP="00300021">
            <w:pPr>
              <w:rPr>
                <w:rFonts w:ascii="Calibri" w:hAnsi="Calibri" w:cstheme="minorHAnsi"/>
                <w:b/>
                <w:color w:val="1F497D" w:themeColor="text2"/>
                <w:szCs w:val="24"/>
              </w:rPr>
            </w:pPr>
          </w:p>
        </w:tc>
      </w:tr>
      <w:tr w:rsidR="004C7A62" w:rsidRPr="00B91CB2" w14:paraId="43FF37F9" w14:textId="77777777" w:rsidTr="00345ED1">
        <w:tc>
          <w:tcPr>
            <w:tcW w:w="2521" w:type="dxa"/>
            <w:shd w:val="clear" w:color="auto" w:fill="8DB3E2" w:themeFill="text2" w:themeFillTint="66"/>
          </w:tcPr>
          <w:p w14:paraId="37B1DFF5" w14:textId="1AE7EE22" w:rsidR="004C7A62" w:rsidRPr="002E5087" w:rsidRDefault="004C7A62"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 xml:space="preserve">Telephone number </w:t>
            </w:r>
          </w:p>
        </w:tc>
        <w:tc>
          <w:tcPr>
            <w:tcW w:w="6721" w:type="dxa"/>
            <w:gridSpan w:val="6"/>
            <w:shd w:val="clear" w:color="auto" w:fill="8DB3E2" w:themeFill="text2" w:themeFillTint="66"/>
          </w:tcPr>
          <w:p w14:paraId="3DE98E27" w14:textId="77777777" w:rsidR="004C7A62" w:rsidRPr="002E5087" w:rsidRDefault="004C7A62" w:rsidP="00300021">
            <w:pPr>
              <w:rPr>
                <w:rFonts w:ascii="Calibri" w:hAnsi="Calibri" w:cstheme="minorHAnsi"/>
                <w:b/>
                <w:color w:val="1F497D" w:themeColor="text2"/>
                <w:szCs w:val="24"/>
              </w:rPr>
            </w:pPr>
          </w:p>
        </w:tc>
      </w:tr>
      <w:tr w:rsidR="004C7A62" w:rsidRPr="00B91CB2" w14:paraId="6E74092F" w14:textId="77777777" w:rsidTr="00345ED1">
        <w:tc>
          <w:tcPr>
            <w:tcW w:w="2521" w:type="dxa"/>
            <w:shd w:val="clear" w:color="auto" w:fill="8DB3E2" w:themeFill="text2" w:themeFillTint="66"/>
          </w:tcPr>
          <w:p w14:paraId="48FF317D" w14:textId="77777777" w:rsidR="004C7A62" w:rsidRPr="002E5087" w:rsidRDefault="004C7A62"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Mobile</w:t>
            </w:r>
            <w:r w:rsidR="004438EB" w:rsidRPr="002E5087">
              <w:rPr>
                <w:rFonts w:ascii="Calibri" w:hAnsi="Calibri" w:cstheme="minorHAnsi"/>
                <w:b/>
                <w:color w:val="1F497D" w:themeColor="text2"/>
                <w:szCs w:val="24"/>
              </w:rPr>
              <w:t xml:space="preserve"> number</w:t>
            </w:r>
          </w:p>
        </w:tc>
        <w:tc>
          <w:tcPr>
            <w:tcW w:w="6721" w:type="dxa"/>
            <w:gridSpan w:val="6"/>
            <w:shd w:val="clear" w:color="auto" w:fill="8DB3E2" w:themeFill="text2" w:themeFillTint="66"/>
          </w:tcPr>
          <w:p w14:paraId="011A712A" w14:textId="77777777" w:rsidR="004C7A62" w:rsidRPr="002E5087" w:rsidRDefault="004C7A62" w:rsidP="00300021">
            <w:pPr>
              <w:rPr>
                <w:rFonts w:ascii="Calibri" w:hAnsi="Calibri" w:cstheme="minorHAnsi"/>
                <w:b/>
                <w:color w:val="1F497D" w:themeColor="text2"/>
                <w:szCs w:val="24"/>
              </w:rPr>
            </w:pPr>
          </w:p>
        </w:tc>
      </w:tr>
      <w:tr w:rsidR="004C7A62" w:rsidRPr="00B91CB2" w14:paraId="35285B8A" w14:textId="77777777" w:rsidTr="00345ED1">
        <w:tc>
          <w:tcPr>
            <w:tcW w:w="2521" w:type="dxa"/>
            <w:shd w:val="clear" w:color="auto" w:fill="8DB3E2" w:themeFill="text2" w:themeFillTint="66"/>
          </w:tcPr>
          <w:p w14:paraId="7491415D" w14:textId="77777777" w:rsidR="004C7A62" w:rsidRPr="002E5087" w:rsidRDefault="004C7A62" w:rsidP="00300021">
            <w:pPr>
              <w:rPr>
                <w:rFonts w:ascii="Calibri" w:hAnsi="Calibri" w:cstheme="minorHAnsi"/>
                <w:b/>
                <w:color w:val="1F497D" w:themeColor="text2"/>
                <w:szCs w:val="24"/>
              </w:rPr>
            </w:pPr>
            <w:r w:rsidRPr="002E5087">
              <w:rPr>
                <w:rFonts w:ascii="Calibri" w:hAnsi="Calibri" w:cstheme="minorHAnsi"/>
                <w:b/>
                <w:color w:val="1F497D" w:themeColor="text2"/>
                <w:szCs w:val="24"/>
              </w:rPr>
              <w:t>Email address</w:t>
            </w:r>
          </w:p>
        </w:tc>
        <w:tc>
          <w:tcPr>
            <w:tcW w:w="6721" w:type="dxa"/>
            <w:gridSpan w:val="6"/>
            <w:shd w:val="clear" w:color="auto" w:fill="8DB3E2" w:themeFill="text2" w:themeFillTint="66"/>
          </w:tcPr>
          <w:p w14:paraId="03858ABE" w14:textId="77777777" w:rsidR="004C7A62" w:rsidRPr="002E5087" w:rsidRDefault="004C7A62" w:rsidP="00300021">
            <w:pPr>
              <w:rPr>
                <w:rFonts w:ascii="Calibri" w:hAnsi="Calibri" w:cstheme="minorHAnsi"/>
                <w:b/>
                <w:color w:val="1F497D" w:themeColor="text2"/>
                <w:szCs w:val="24"/>
              </w:rPr>
            </w:pPr>
          </w:p>
        </w:tc>
      </w:tr>
    </w:tbl>
    <w:p w14:paraId="684C7FAB" w14:textId="77777777" w:rsidR="003465AF" w:rsidRDefault="003465AF" w:rsidP="00B91CB2">
      <w:pPr>
        <w:spacing w:after="0" w:line="240" w:lineRule="auto"/>
        <w:rPr>
          <w:rFonts w:cstheme="minorHAnsi"/>
          <w:sz w:val="24"/>
          <w:szCs w:val="24"/>
        </w:rPr>
      </w:pPr>
    </w:p>
    <w:p w14:paraId="561D4513" w14:textId="77777777" w:rsidR="000240FC" w:rsidRDefault="000240FC" w:rsidP="000240FC">
      <w:pPr>
        <w:spacing w:after="0" w:line="240" w:lineRule="auto"/>
        <w:jc w:val="both"/>
        <w:textAlignment w:val="baseline"/>
        <w:rPr>
          <w:rFonts w:ascii="Calibri" w:eastAsia="Times New Roman" w:hAnsi="Calibri" w:cs="Calibri"/>
          <w:b/>
          <w:bCs/>
          <w:sz w:val="28"/>
          <w:szCs w:val="28"/>
          <w:lang w:eastAsia="en-GB"/>
        </w:rPr>
      </w:pPr>
    </w:p>
    <w:p w14:paraId="7C4E697E" w14:textId="77777777" w:rsidR="000240FC" w:rsidRDefault="000240FC" w:rsidP="000240FC">
      <w:pPr>
        <w:spacing w:after="0" w:line="240" w:lineRule="auto"/>
        <w:jc w:val="both"/>
        <w:textAlignment w:val="baseline"/>
        <w:rPr>
          <w:rFonts w:ascii="Calibri" w:eastAsia="Times New Roman" w:hAnsi="Calibri" w:cs="Calibri"/>
          <w:b/>
          <w:bCs/>
          <w:sz w:val="28"/>
          <w:szCs w:val="28"/>
          <w:lang w:eastAsia="en-GB"/>
        </w:rPr>
      </w:pPr>
    </w:p>
    <w:p w14:paraId="02A1D4D5" w14:textId="77777777" w:rsidR="000240FC" w:rsidRDefault="000240FC" w:rsidP="000240FC">
      <w:pPr>
        <w:spacing w:after="0" w:line="240" w:lineRule="auto"/>
        <w:jc w:val="both"/>
        <w:textAlignment w:val="baseline"/>
        <w:rPr>
          <w:rFonts w:ascii="Calibri" w:eastAsia="Times New Roman" w:hAnsi="Calibri" w:cs="Calibri"/>
          <w:b/>
          <w:bCs/>
          <w:sz w:val="28"/>
          <w:szCs w:val="28"/>
          <w:lang w:eastAsia="en-GB"/>
        </w:rPr>
      </w:pPr>
    </w:p>
    <w:p w14:paraId="522DC8EE" w14:textId="77777777" w:rsidR="000240FC" w:rsidRDefault="000240FC" w:rsidP="000240FC">
      <w:pPr>
        <w:spacing w:after="0" w:line="240" w:lineRule="auto"/>
        <w:jc w:val="both"/>
        <w:textAlignment w:val="baseline"/>
        <w:rPr>
          <w:rFonts w:ascii="Calibri" w:eastAsia="Times New Roman" w:hAnsi="Calibri" w:cs="Calibri"/>
          <w:b/>
          <w:bCs/>
          <w:sz w:val="28"/>
          <w:szCs w:val="28"/>
          <w:lang w:eastAsia="en-GB"/>
        </w:rPr>
      </w:pPr>
    </w:p>
    <w:p w14:paraId="38522A02" w14:textId="77777777" w:rsidR="000240FC" w:rsidRDefault="000240FC" w:rsidP="000240FC">
      <w:pPr>
        <w:spacing w:after="0" w:line="240" w:lineRule="auto"/>
        <w:jc w:val="both"/>
        <w:textAlignment w:val="baseline"/>
        <w:rPr>
          <w:rFonts w:ascii="Calibri" w:eastAsia="Times New Roman" w:hAnsi="Calibri" w:cs="Calibri"/>
          <w:b/>
          <w:bCs/>
          <w:sz w:val="28"/>
          <w:szCs w:val="28"/>
          <w:lang w:eastAsia="en-GB"/>
        </w:rPr>
      </w:pPr>
    </w:p>
    <w:p w14:paraId="1B76C450" w14:textId="77777777" w:rsidR="000240FC" w:rsidRDefault="000240FC" w:rsidP="000240FC">
      <w:pPr>
        <w:spacing w:after="0" w:line="240" w:lineRule="auto"/>
        <w:jc w:val="both"/>
        <w:textAlignment w:val="baseline"/>
        <w:rPr>
          <w:rFonts w:ascii="Calibri" w:eastAsia="Times New Roman" w:hAnsi="Calibri" w:cs="Calibri"/>
          <w:b/>
          <w:bCs/>
          <w:sz w:val="28"/>
          <w:szCs w:val="28"/>
          <w:lang w:eastAsia="en-GB"/>
        </w:rPr>
      </w:pPr>
    </w:p>
    <w:p w14:paraId="1C046794" w14:textId="77777777" w:rsidR="000240FC" w:rsidRDefault="000240FC" w:rsidP="000240FC">
      <w:pPr>
        <w:spacing w:after="0" w:line="240" w:lineRule="auto"/>
        <w:jc w:val="both"/>
        <w:textAlignment w:val="baseline"/>
        <w:rPr>
          <w:rFonts w:ascii="Calibri" w:eastAsia="Times New Roman" w:hAnsi="Calibri" w:cs="Calibri"/>
          <w:b/>
          <w:bCs/>
          <w:sz w:val="28"/>
          <w:szCs w:val="28"/>
          <w:lang w:eastAsia="en-GB"/>
        </w:rPr>
      </w:pPr>
    </w:p>
    <w:p w14:paraId="74383290" w14:textId="4AF1297A" w:rsidR="000240FC" w:rsidRPr="000240FC" w:rsidRDefault="000240FC" w:rsidP="000240FC">
      <w:pPr>
        <w:spacing w:after="0" w:line="240" w:lineRule="auto"/>
        <w:jc w:val="both"/>
        <w:textAlignment w:val="baseline"/>
        <w:rPr>
          <w:rFonts w:ascii="Segoe UI" w:eastAsia="Times New Roman" w:hAnsi="Segoe UI" w:cs="Segoe UI"/>
          <w:sz w:val="18"/>
          <w:szCs w:val="18"/>
          <w:lang w:eastAsia="en-GB"/>
        </w:rPr>
      </w:pPr>
      <w:r w:rsidRPr="000240FC">
        <w:rPr>
          <w:rFonts w:ascii="Calibri" w:eastAsia="Times New Roman" w:hAnsi="Calibri" w:cs="Calibri"/>
          <w:b/>
          <w:bCs/>
          <w:sz w:val="28"/>
          <w:szCs w:val="28"/>
          <w:lang w:eastAsia="en-GB"/>
        </w:rPr>
        <w:t>DETAILS OF D</w:t>
      </w:r>
      <w:r w:rsidR="00BD0F4D">
        <w:rPr>
          <w:rFonts w:ascii="Calibri" w:eastAsia="Times New Roman" w:hAnsi="Calibri" w:cs="Calibri"/>
          <w:b/>
          <w:bCs/>
          <w:sz w:val="28"/>
          <w:szCs w:val="28"/>
          <w:lang w:eastAsia="en-GB"/>
        </w:rPr>
        <w:t>S</w:t>
      </w:r>
      <w:r w:rsidRPr="000240FC">
        <w:rPr>
          <w:rFonts w:ascii="Calibri" w:eastAsia="Times New Roman" w:hAnsi="Calibri" w:cs="Calibri"/>
          <w:b/>
          <w:bCs/>
          <w:sz w:val="28"/>
          <w:szCs w:val="28"/>
          <w:lang w:eastAsia="en-GB"/>
        </w:rPr>
        <w:t>RR</w:t>
      </w:r>
      <w:r w:rsidRPr="000240FC">
        <w:rPr>
          <w:rFonts w:ascii="Calibri" w:eastAsia="Times New Roman" w:hAnsi="Calibri" w:cs="Calibri"/>
          <w:sz w:val="28"/>
          <w:szCs w:val="28"/>
          <w:lang w:eastAsia="en-GB"/>
        </w:rPr>
        <w:t> </w:t>
      </w:r>
    </w:p>
    <w:p w14:paraId="2AF8B6CC" w14:textId="77777777" w:rsidR="000240FC" w:rsidRPr="000240FC" w:rsidRDefault="000240FC" w:rsidP="000240FC">
      <w:pPr>
        <w:spacing w:after="0" w:line="240" w:lineRule="auto"/>
        <w:textAlignment w:val="baseline"/>
        <w:rPr>
          <w:rFonts w:ascii="Segoe UI" w:eastAsia="Times New Roman" w:hAnsi="Segoe UI" w:cs="Segoe UI"/>
          <w:sz w:val="18"/>
          <w:szCs w:val="18"/>
          <w:lang w:eastAsia="en-GB"/>
        </w:rPr>
      </w:pPr>
      <w:r w:rsidRPr="000240FC">
        <w:rPr>
          <w:rFonts w:ascii="Calibri" w:eastAsia="Times New Roman" w:hAnsi="Calibri" w:cs="Calibri"/>
          <w:i/>
          <w:iCs/>
          <w:sz w:val="24"/>
          <w:szCs w:val="24"/>
          <w:lang w:eastAsia="en-GB"/>
        </w:rPr>
        <w:t>Please insert details of the information which You believe to be inaccurate or incomplete and for which rectification is required:</w:t>
      </w:r>
      <w:r w:rsidRPr="000240FC">
        <w:rPr>
          <w:rFonts w:ascii="Calibri" w:eastAsia="Times New Roman" w:hAnsi="Calibri" w:cs="Calibri"/>
          <w:sz w:val="24"/>
          <w:szCs w:val="24"/>
          <w:lang w:eastAsia="en-GB"/>
        </w:rPr>
        <w:t> </w:t>
      </w:r>
    </w:p>
    <w:p w14:paraId="22898CF3" w14:textId="77777777" w:rsidR="000240FC" w:rsidRPr="000240FC" w:rsidRDefault="000240FC" w:rsidP="000240FC">
      <w:pPr>
        <w:spacing w:after="0" w:line="240" w:lineRule="auto"/>
        <w:textAlignment w:val="baseline"/>
        <w:rPr>
          <w:rFonts w:ascii="Segoe UI" w:eastAsia="Times New Roman" w:hAnsi="Segoe UI" w:cs="Segoe UI"/>
          <w:sz w:val="18"/>
          <w:szCs w:val="18"/>
          <w:lang w:eastAsia="en-GB"/>
        </w:rPr>
      </w:pPr>
      <w:r w:rsidRPr="000240FC">
        <w:rPr>
          <w:rFonts w:ascii="Calibri" w:eastAsia="Times New Roman" w:hAnsi="Calibri" w:cs="Calibri"/>
          <w:sz w:val="24"/>
          <w:szCs w:val="24"/>
          <w:lang w:eastAsia="en-GB"/>
        </w:rPr>
        <w:t> </w:t>
      </w:r>
    </w:p>
    <w:tbl>
      <w:tblPr>
        <w:tblW w:w="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0"/>
        <w:gridCol w:w="1882"/>
        <w:gridCol w:w="1882"/>
        <w:gridCol w:w="1829"/>
        <w:gridCol w:w="2027"/>
      </w:tblGrid>
      <w:tr w:rsidR="00A50A49" w:rsidRPr="000240FC" w14:paraId="55D3F727" w14:textId="77777777" w:rsidTr="00A50A49">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8DB3E2" w:themeFill="text2" w:themeFillTint="66"/>
            <w:hideMark/>
          </w:tcPr>
          <w:p w14:paraId="11F0FBC7" w14:textId="77777777" w:rsidR="000240FC" w:rsidRPr="000240FC" w:rsidRDefault="000240FC" w:rsidP="000240FC">
            <w:pPr>
              <w:spacing w:after="0" w:line="240" w:lineRule="auto"/>
              <w:rPr>
                <w:rFonts w:ascii="Calibri" w:hAnsi="Calibri" w:cstheme="minorHAnsi"/>
                <w:b/>
                <w:color w:val="1F497D" w:themeColor="text2"/>
                <w:szCs w:val="24"/>
              </w:rPr>
            </w:pPr>
            <w:r w:rsidRPr="000240FC">
              <w:rPr>
                <w:rFonts w:ascii="Calibri" w:hAnsi="Calibri" w:cstheme="minorHAnsi"/>
                <w:b/>
                <w:color w:val="1F497D" w:themeColor="text2"/>
                <w:szCs w:val="24"/>
              </w:rPr>
              <w:t>Description of Personal Data </w:t>
            </w:r>
          </w:p>
        </w:tc>
        <w:tc>
          <w:tcPr>
            <w:tcW w:w="1950" w:type="dxa"/>
            <w:tcBorders>
              <w:top w:val="single" w:sz="6" w:space="0" w:color="auto"/>
              <w:left w:val="single" w:sz="6" w:space="0" w:color="auto"/>
              <w:bottom w:val="single" w:sz="6" w:space="0" w:color="auto"/>
              <w:right w:val="single" w:sz="6" w:space="0" w:color="auto"/>
            </w:tcBorders>
            <w:shd w:val="clear" w:color="auto" w:fill="8DB3E2" w:themeFill="text2" w:themeFillTint="66"/>
            <w:hideMark/>
          </w:tcPr>
          <w:p w14:paraId="64F7CF4B" w14:textId="77777777" w:rsidR="000240FC" w:rsidRPr="000240FC" w:rsidRDefault="000240FC" w:rsidP="000240FC">
            <w:pPr>
              <w:spacing w:after="0" w:line="240" w:lineRule="auto"/>
              <w:rPr>
                <w:rFonts w:ascii="Calibri" w:hAnsi="Calibri" w:cstheme="minorHAnsi"/>
                <w:b/>
                <w:color w:val="1F497D" w:themeColor="text2"/>
                <w:szCs w:val="24"/>
              </w:rPr>
            </w:pPr>
            <w:r w:rsidRPr="000240FC">
              <w:rPr>
                <w:rFonts w:ascii="Calibri" w:hAnsi="Calibri" w:cstheme="minorHAnsi"/>
                <w:b/>
                <w:color w:val="1F497D" w:themeColor="text2"/>
                <w:szCs w:val="24"/>
              </w:rPr>
              <w:t>Description of inaccuracy or Rectification </w:t>
            </w:r>
          </w:p>
        </w:tc>
        <w:tc>
          <w:tcPr>
            <w:tcW w:w="1950" w:type="dxa"/>
            <w:tcBorders>
              <w:top w:val="single" w:sz="6" w:space="0" w:color="auto"/>
              <w:left w:val="single" w:sz="6" w:space="0" w:color="auto"/>
              <w:bottom w:val="single" w:sz="6" w:space="0" w:color="auto"/>
              <w:right w:val="single" w:sz="6" w:space="0" w:color="auto"/>
            </w:tcBorders>
            <w:shd w:val="clear" w:color="auto" w:fill="8DB3E2" w:themeFill="text2" w:themeFillTint="66"/>
            <w:hideMark/>
          </w:tcPr>
          <w:p w14:paraId="11D84D76" w14:textId="77777777" w:rsidR="000240FC" w:rsidRPr="000240FC" w:rsidRDefault="000240FC" w:rsidP="000240FC">
            <w:pPr>
              <w:spacing w:after="0" w:line="240" w:lineRule="auto"/>
              <w:rPr>
                <w:rFonts w:ascii="Calibri" w:hAnsi="Calibri" w:cstheme="minorHAnsi"/>
                <w:b/>
                <w:color w:val="1F497D" w:themeColor="text2"/>
                <w:szCs w:val="24"/>
              </w:rPr>
            </w:pPr>
            <w:r w:rsidRPr="000240FC">
              <w:rPr>
                <w:rFonts w:ascii="Calibri" w:hAnsi="Calibri" w:cstheme="minorHAnsi"/>
                <w:b/>
                <w:color w:val="1F497D" w:themeColor="text2"/>
                <w:szCs w:val="24"/>
              </w:rPr>
              <w:t>Proposed Rectification </w:t>
            </w:r>
          </w:p>
        </w:tc>
        <w:tc>
          <w:tcPr>
            <w:tcW w:w="1905" w:type="dxa"/>
            <w:tcBorders>
              <w:top w:val="single" w:sz="6" w:space="0" w:color="auto"/>
              <w:left w:val="single" w:sz="6" w:space="0" w:color="auto"/>
              <w:bottom w:val="single" w:sz="6" w:space="0" w:color="auto"/>
              <w:right w:val="single" w:sz="6" w:space="0" w:color="auto"/>
            </w:tcBorders>
            <w:shd w:val="clear" w:color="auto" w:fill="8DB3E2" w:themeFill="text2" w:themeFillTint="66"/>
            <w:hideMark/>
          </w:tcPr>
          <w:p w14:paraId="322059D8" w14:textId="77777777" w:rsidR="000240FC" w:rsidRPr="000240FC" w:rsidRDefault="000240FC" w:rsidP="000240FC">
            <w:pPr>
              <w:spacing w:after="0" w:line="240" w:lineRule="auto"/>
              <w:rPr>
                <w:rFonts w:ascii="Calibri" w:hAnsi="Calibri" w:cstheme="minorHAnsi"/>
                <w:b/>
                <w:color w:val="1F497D" w:themeColor="text2"/>
                <w:szCs w:val="24"/>
              </w:rPr>
            </w:pPr>
            <w:r w:rsidRPr="000240FC">
              <w:rPr>
                <w:rFonts w:ascii="Calibri" w:hAnsi="Calibri" w:cstheme="minorHAnsi"/>
                <w:b/>
                <w:color w:val="1F497D" w:themeColor="text2"/>
                <w:szCs w:val="24"/>
              </w:rPr>
              <w:t>Document References to prove inaccuracy  </w:t>
            </w:r>
          </w:p>
        </w:tc>
        <w:tc>
          <w:tcPr>
            <w:tcW w:w="2115" w:type="dxa"/>
            <w:tcBorders>
              <w:top w:val="single" w:sz="6" w:space="0" w:color="auto"/>
              <w:left w:val="single" w:sz="6" w:space="0" w:color="auto"/>
              <w:bottom w:val="single" w:sz="6" w:space="0" w:color="auto"/>
              <w:right w:val="single" w:sz="6" w:space="0" w:color="auto"/>
            </w:tcBorders>
            <w:shd w:val="clear" w:color="auto" w:fill="8DB3E2" w:themeFill="text2" w:themeFillTint="66"/>
            <w:hideMark/>
          </w:tcPr>
          <w:p w14:paraId="1E23933B" w14:textId="77777777" w:rsidR="000240FC" w:rsidRPr="000240FC" w:rsidRDefault="000240FC" w:rsidP="000240FC">
            <w:pPr>
              <w:spacing w:after="0" w:line="240" w:lineRule="auto"/>
              <w:rPr>
                <w:rFonts w:ascii="Calibri" w:hAnsi="Calibri" w:cstheme="minorHAnsi"/>
                <w:b/>
                <w:color w:val="1F497D" w:themeColor="text2"/>
                <w:szCs w:val="24"/>
              </w:rPr>
            </w:pPr>
            <w:r w:rsidRPr="000240FC">
              <w:rPr>
                <w:rFonts w:ascii="Calibri" w:hAnsi="Calibri" w:cstheme="minorHAnsi"/>
                <w:b/>
                <w:color w:val="1F497D" w:themeColor="text2"/>
                <w:szCs w:val="24"/>
              </w:rPr>
              <w:t>Document References to prove proposed rectification </w:t>
            </w:r>
          </w:p>
        </w:tc>
      </w:tr>
      <w:tr w:rsidR="000240FC" w:rsidRPr="000240FC" w14:paraId="36DA55CF" w14:textId="77777777" w:rsidTr="000240FC">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FBD8044"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p w14:paraId="63EE7629"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p w14:paraId="4E37EB58"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24C70C0"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98E5129"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43CC82D0"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7C33524"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r>
      <w:tr w:rsidR="000240FC" w:rsidRPr="000240FC" w14:paraId="038C47BF" w14:textId="77777777" w:rsidTr="000240FC">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711AB4B9"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p w14:paraId="289404D6"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p w14:paraId="518A414F"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FF85D0C"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6167E09"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17EDEF98"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E0D6945"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r>
      <w:tr w:rsidR="000240FC" w:rsidRPr="000240FC" w14:paraId="117BBAEA" w14:textId="77777777" w:rsidTr="000240FC">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7A92F66"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p w14:paraId="708C1AB1"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p w14:paraId="49E8F2CF"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8B7C871"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915758"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1BD0789A"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7AF772D"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r>
      <w:tr w:rsidR="000240FC" w:rsidRPr="000240FC" w14:paraId="4D383F1D" w14:textId="77777777" w:rsidTr="000240FC">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2BE5403"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p w14:paraId="6AA9C8FC"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p w14:paraId="0E9059D8"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2D37554"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490AC2"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2E2E75E4"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76D7542" w14:textId="77777777" w:rsidR="000240FC" w:rsidRPr="000240FC" w:rsidRDefault="000240FC" w:rsidP="000240FC">
            <w:pPr>
              <w:spacing w:after="0" w:line="240" w:lineRule="auto"/>
              <w:textAlignment w:val="baseline"/>
              <w:rPr>
                <w:rFonts w:ascii="Times New Roman" w:eastAsia="Times New Roman" w:hAnsi="Times New Roman" w:cs="Times New Roman"/>
                <w:sz w:val="24"/>
                <w:szCs w:val="24"/>
                <w:lang w:eastAsia="en-GB"/>
              </w:rPr>
            </w:pPr>
            <w:r w:rsidRPr="000240FC">
              <w:rPr>
                <w:rFonts w:ascii="Calibri" w:eastAsia="Times New Roman" w:hAnsi="Calibri" w:cs="Calibri"/>
                <w:sz w:val="24"/>
                <w:szCs w:val="24"/>
                <w:lang w:eastAsia="en-GB"/>
              </w:rPr>
              <w:t> </w:t>
            </w:r>
          </w:p>
        </w:tc>
      </w:tr>
    </w:tbl>
    <w:p w14:paraId="4F265788" w14:textId="77777777" w:rsidR="000240FC" w:rsidRDefault="000240FC" w:rsidP="00B91CB2">
      <w:pPr>
        <w:spacing w:after="0" w:line="240" w:lineRule="auto"/>
        <w:rPr>
          <w:rFonts w:cstheme="minorHAnsi"/>
          <w:sz w:val="24"/>
          <w:szCs w:val="24"/>
        </w:rPr>
      </w:pPr>
    </w:p>
    <w:p w14:paraId="3FAAB2CB" w14:textId="77777777" w:rsidR="000240FC" w:rsidRDefault="000240FC" w:rsidP="00B91CB2">
      <w:pPr>
        <w:spacing w:after="0" w:line="240" w:lineRule="auto"/>
        <w:rPr>
          <w:rFonts w:cstheme="minorHAnsi"/>
          <w:sz w:val="24"/>
          <w:szCs w:val="24"/>
        </w:rPr>
      </w:pPr>
    </w:p>
    <w:p w14:paraId="61CFBB37" w14:textId="31823299" w:rsidR="00D436C5" w:rsidRDefault="00D436C5" w:rsidP="00B91CB2">
      <w:pPr>
        <w:spacing w:after="0" w:line="240" w:lineRule="auto"/>
        <w:rPr>
          <w:rFonts w:cstheme="minorHAnsi"/>
          <w:sz w:val="24"/>
          <w:szCs w:val="24"/>
        </w:rPr>
      </w:pPr>
      <w:r w:rsidRPr="00D436C5">
        <w:rPr>
          <w:rFonts w:cstheme="minorHAnsi"/>
          <w:sz w:val="24"/>
          <w:szCs w:val="24"/>
        </w:rPr>
        <w:t>Please attach relevant documents as proof of correct information.  </w:t>
      </w:r>
    </w:p>
    <w:p w14:paraId="4539CBFD" w14:textId="77777777" w:rsidR="00D436C5" w:rsidRDefault="00D436C5" w:rsidP="00B91CB2">
      <w:pPr>
        <w:spacing w:after="0" w:line="240" w:lineRule="auto"/>
        <w:rPr>
          <w:rFonts w:cstheme="minorHAnsi"/>
          <w:sz w:val="24"/>
          <w:szCs w:val="24"/>
        </w:rPr>
      </w:pPr>
    </w:p>
    <w:p w14:paraId="59CAA859" w14:textId="794E204B" w:rsidR="004C7A62" w:rsidRDefault="0025442B" w:rsidP="00B91CB2">
      <w:pPr>
        <w:spacing w:after="0" w:line="240" w:lineRule="auto"/>
        <w:rPr>
          <w:rFonts w:cstheme="minorHAnsi"/>
          <w:sz w:val="24"/>
          <w:szCs w:val="24"/>
        </w:rPr>
      </w:pPr>
      <w:r>
        <w:rPr>
          <w:rFonts w:cstheme="minorHAnsi"/>
          <w:sz w:val="24"/>
          <w:szCs w:val="24"/>
        </w:rPr>
        <w:t xml:space="preserve">The Controller reserves the right to verify the above information. </w:t>
      </w:r>
    </w:p>
    <w:p w14:paraId="355B8912" w14:textId="77777777" w:rsidR="00D436C5" w:rsidRDefault="00D436C5" w:rsidP="00B91CB2">
      <w:pPr>
        <w:spacing w:after="0" w:line="240" w:lineRule="auto"/>
        <w:rPr>
          <w:rFonts w:cstheme="minorHAnsi"/>
          <w:sz w:val="24"/>
          <w:szCs w:val="24"/>
        </w:rPr>
      </w:pPr>
    </w:p>
    <w:p w14:paraId="6F645E35" w14:textId="77777777" w:rsidR="00D436C5" w:rsidRDefault="00D436C5" w:rsidP="00B91CB2">
      <w:pPr>
        <w:spacing w:after="0" w:line="240" w:lineRule="auto"/>
        <w:rPr>
          <w:rFonts w:cstheme="minorHAnsi"/>
          <w:sz w:val="24"/>
          <w:szCs w:val="24"/>
        </w:rPr>
      </w:pPr>
    </w:p>
    <w:p w14:paraId="3E4F19B4" w14:textId="77777777" w:rsidR="00D436C5" w:rsidRDefault="00D436C5" w:rsidP="00B91CB2">
      <w:pPr>
        <w:spacing w:after="0" w:line="240" w:lineRule="auto"/>
        <w:rPr>
          <w:rFonts w:cstheme="minorHAnsi"/>
          <w:sz w:val="24"/>
          <w:szCs w:val="24"/>
        </w:rPr>
      </w:pPr>
    </w:p>
    <w:p w14:paraId="707A93C8" w14:textId="77777777" w:rsidR="00D436C5" w:rsidRDefault="00D436C5" w:rsidP="00B91CB2">
      <w:pPr>
        <w:spacing w:after="0" w:line="240" w:lineRule="auto"/>
        <w:rPr>
          <w:rFonts w:cstheme="minorHAnsi"/>
          <w:sz w:val="24"/>
          <w:szCs w:val="24"/>
        </w:rPr>
      </w:pPr>
    </w:p>
    <w:p w14:paraId="51A42330" w14:textId="77777777" w:rsidR="00D436C5" w:rsidRDefault="00D436C5" w:rsidP="00B91CB2">
      <w:pPr>
        <w:spacing w:after="0" w:line="240" w:lineRule="auto"/>
        <w:rPr>
          <w:rFonts w:cstheme="minorHAnsi"/>
          <w:sz w:val="24"/>
          <w:szCs w:val="24"/>
        </w:rPr>
      </w:pPr>
    </w:p>
    <w:p w14:paraId="58FF01A8" w14:textId="77777777" w:rsidR="00D436C5" w:rsidRDefault="00D436C5" w:rsidP="00B91CB2">
      <w:pPr>
        <w:spacing w:after="0" w:line="240" w:lineRule="auto"/>
        <w:rPr>
          <w:rFonts w:cstheme="minorHAnsi"/>
          <w:sz w:val="24"/>
          <w:szCs w:val="24"/>
        </w:rPr>
      </w:pPr>
    </w:p>
    <w:p w14:paraId="23512B59" w14:textId="77777777" w:rsidR="00D436C5" w:rsidRDefault="00D436C5" w:rsidP="00D436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Signature: _____________________________</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rPr>
        <w:t>Date: _______________</w:t>
      </w:r>
      <w:r>
        <w:rPr>
          <w:rStyle w:val="eop"/>
          <w:rFonts w:ascii="Calibri" w:hAnsi="Calibri" w:cs="Calibri"/>
        </w:rPr>
        <w:t> </w:t>
      </w:r>
    </w:p>
    <w:p w14:paraId="7BF8B4CB" w14:textId="77777777" w:rsidR="00D436C5" w:rsidRDefault="00D436C5" w:rsidP="00D436C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41B828B" w14:textId="77777777" w:rsidR="00D436C5" w:rsidRPr="00B91CB2" w:rsidRDefault="00D436C5" w:rsidP="00B91CB2">
      <w:pPr>
        <w:spacing w:after="0" w:line="240" w:lineRule="auto"/>
        <w:rPr>
          <w:rFonts w:cstheme="minorHAnsi"/>
          <w:sz w:val="24"/>
          <w:szCs w:val="24"/>
        </w:rPr>
      </w:pPr>
    </w:p>
    <w:sectPr w:rsidR="00D436C5" w:rsidRPr="00B91CB2" w:rsidSect="005E3583">
      <w:footerReference w:type="default" r:id="rId8"/>
      <w:pgSz w:w="11906" w:h="16838"/>
      <w:pgMar w:top="851" w:right="1440" w:bottom="1985"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C509" w14:textId="77777777" w:rsidR="00C83714" w:rsidRDefault="00C83714" w:rsidP="004C7A62">
      <w:pPr>
        <w:spacing w:after="0" w:line="240" w:lineRule="auto"/>
      </w:pPr>
      <w:r>
        <w:separator/>
      </w:r>
    </w:p>
  </w:endnote>
  <w:endnote w:type="continuationSeparator" w:id="0">
    <w:p w14:paraId="690E952F" w14:textId="77777777" w:rsidR="00C83714" w:rsidRDefault="00C83714" w:rsidP="004C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881139"/>
      <w:docPartObj>
        <w:docPartGallery w:val="Page Numbers (Bottom of Page)"/>
        <w:docPartUnique/>
      </w:docPartObj>
    </w:sdtPr>
    <w:sdtContent>
      <w:sdt>
        <w:sdtPr>
          <w:id w:val="-724599201"/>
          <w:docPartObj>
            <w:docPartGallery w:val="Page Numbers (Top of Page)"/>
            <w:docPartUnique/>
          </w:docPartObj>
        </w:sdtPr>
        <w:sdtContent>
          <w:p w14:paraId="1CA20D5C" w14:textId="77777777" w:rsidR="00300021" w:rsidRDefault="00300021">
            <w:pPr>
              <w:pStyle w:val="Footer"/>
              <w:pBdr>
                <w:bottom w:val="single" w:sz="12" w:space="1" w:color="auto"/>
              </w:pBdr>
              <w:jc w:val="right"/>
            </w:pPr>
          </w:p>
          <w:p w14:paraId="0FE7421D" w14:textId="1FF0330A" w:rsidR="00B91CB2" w:rsidRDefault="00300021">
            <w:pPr>
              <w:pStyle w:val="Footer"/>
              <w:jc w:val="right"/>
            </w:pPr>
            <w:r>
              <w:t xml:space="preserve">Data Subject </w:t>
            </w:r>
            <w:r w:rsidR="00BD0F4D">
              <w:t>Rectification</w:t>
            </w:r>
            <w:r>
              <w:t xml:space="preserve"> Request - </w:t>
            </w:r>
            <w:r w:rsidR="00B91CB2">
              <w:t xml:space="preserve">Page </w:t>
            </w:r>
            <w:r w:rsidR="00B91CB2">
              <w:rPr>
                <w:b/>
                <w:bCs/>
                <w:sz w:val="24"/>
                <w:szCs w:val="24"/>
              </w:rPr>
              <w:fldChar w:fldCharType="begin"/>
            </w:r>
            <w:r w:rsidR="00B91CB2">
              <w:rPr>
                <w:b/>
                <w:bCs/>
              </w:rPr>
              <w:instrText xml:space="preserve"> PAGE </w:instrText>
            </w:r>
            <w:r w:rsidR="00B91CB2">
              <w:rPr>
                <w:b/>
                <w:bCs/>
                <w:sz w:val="24"/>
                <w:szCs w:val="24"/>
              </w:rPr>
              <w:fldChar w:fldCharType="separate"/>
            </w:r>
            <w:r w:rsidR="00312734">
              <w:rPr>
                <w:b/>
                <w:bCs/>
                <w:noProof/>
              </w:rPr>
              <w:t>2</w:t>
            </w:r>
            <w:r w:rsidR="00B91CB2">
              <w:rPr>
                <w:b/>
                <w:bCs/>
                <w:sz w:val="24"/>
                <w:szCs w:val="24"/>
              </w:rPr>
              <w:fldChar w:fldCharType="end"/>
            </w:r>
            <w:r w:rsidR="00B91CB2">
              <w:t xml:space="preserve"> of </w:t>
            </w:r>
            <w:r w:rsidR="00B91CB2">
              <w:rPr>
                <w:b/>
                <w:bCs/>
                <w:sz w:val="24"/>
                <w:szCs w:val="24"/>
              </w:rPr>
              <w:fldChar w:fldCharType="begin"/>
            </w:r>
            <w:r w:rsidR="00B91CB2">
              <w:rPr>
                <w:b/>
                <w:bCs/>
              </w:rPr>
              <w:instrText xml:space="preserve"> NUMPAGES  </w:instrText>
            </w:r>
            <w:r w:rsidR="00B91CB2">
              <w:rPr>
                <w:b/>
                <w:bCs/>
                <w:sz w:val="24"/>
                <w:szCs w:val="24"/>
              </w:rPr>
              <w:fldChar w:fldCharType="separate"/>
            </w:r>
            <w:r w:rsidR="00312734">
              <w:rPr>
                <w:b/>
                <w:bCs/>
                <w:noProof/>
              </w:rPr>
              <w:t>2</w:t>
            </w:r>
            <w:r w:rsidR="00B91CB2">
              <w:rPr>
                <w:b/>
                <w:bCs/>
                <w:sz w:val="24"/>
                <w:szCs w:val="24"/>
              </w:rPr>
              <w:fldChar w:fldCharType="end"/>
            </w:r>
          </w:p>
        </w:sdtContent>
      </w:sdt>
    </w:sdtContent>
  </w:sdt>
  <w:p w14:paraId="35E01526" w14:textId="77777777" w:rsidR="004C7A62" w:rsidRDefault="004C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885F" w14:textId="77777777" w:rsidR="00C83714" w:rsidRDefault="00C83714" w:rsidP="004C7A62">
      <w:pPr>
        <w:spacing w:after="0" w:line="240" w:lineRule="auto"/>
      </w:pPr>
      <w:r>
        <w:separator/>
      </w:r>
    </w:p>
  </w:footnote>
  <w:footnote w:type="continuationSeparator" w:id="0">
    <w:p w14:paraId="70C2A66A" w14:textId="77777777" w:rsidR="00C83714" w:rsidRDefault="00C83714" w:rsidP="004C7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2307"/>
    <w:multiLevelType w:val="multilevel"/>
    <w:tmpl w:val="5FAE2470"/>
    <w:lvl w:ilvl="0">
      <w:start w:val="1"/>
      <w:numFmt w:val="decimal"/>
      <w:lvlText w:val="%1."/>
      <w:lvlJc w:val="left"/>
      <w:pPr>
        <w:ind w:left="502" w:hanging="36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num w:numId="1" w16cid:durableId="9280000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io Mizzi">
    <w15:presenceInfo w15:providerId="AD" w15:userId="S::alfio.mizzi@ptl.com.mt::c8a00100-f2a9-4816-82c0-621a53b633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3BB"/>
    <w:rsid w:val="000240FC"/>
    <w:rsid w:val="000268EE"/>
    <w:rsid w:val="00050972"/>
    <w:rsid w:val="00056632"/>
    <w:rsid w:val="000A4AA8"/>
    <w:rsid w:val="000C0747"/>
    <w:rsid w:val="001A3649"/>
    <w:rsid w:val="001B0C89"/>
    <w:rsid w:val="001B6019"/>
    <w:rsid w:val="001D4AEE"/>
    <w:rsid w:val="001F2EC7"/>
    <w:rsid w:val="00223636"/>
    <w:rsid w:val="0025442B"/>
    <w:rsid w:val="0025511E"/>
    <w:rsid w:val="00260381"/>
    <w:rsid w:val="002763F9"/>
    <w:rsid w:val="002855C3"/>
    <w:rsid w:val="002E5087"/>
    <w:rsid w:val="002E6B72"/>
    <w:rsid w:val="00300021"/>
    <w:rsid w:val="0030469C"/>
    <w:rsid w:val="0031160F"/>
    <w:rsid w:val="00312734"/>
    <w:rsid w:val="00345ED1"/>
    <w:rsid w:val="003465AF"/>
    <w:rsid w:val="00351F41"/>
    <w:rsid w:val="00400B03"/>
    <w:rsid w:val="00410405"/>
    <w:rsid w:val="004438EB"/>
    <w:rsid w:val="004458CA"/>
    <w:rsid w:val="004660BE"/>
    <w:rsid w:val="00482DC7"/>
    <w:rsid w:val="00497183"/>
    <w:rsid w:val="004A42DF"/>
    <w:rsid w:val="004C7A62"/>
    <w:rsid w:val="004E464F"/>
    <w:rsid w:val="00514542"/>
    <w:rsid w:val="005563BB"/>
    <w:rsid w:val="00557EBB"/>
    <w:rsid w:val="00593AB0"/>
    <w:rsid w:val="005A7244"/>
    <w:rsid w:val="005C20B6"/>
    <w:rsid w:val="005E3583"/>
    <w:rsid w:val="00651161"/>
    <w:rsid w:val="00671A67"/>
    <w:rsid w:val="006B1214"/>
    <w:rsid w:val="006E508E"/>
    <w:rsid w:val="007207E5"/>
    <w:rsid w:val="0072270E"/>
    <w:rsid w:val="00722986"/>
    <w:rsid w:val="00745FF9"/>
    <w:rsid w:val="00753C33"/>
    <w:rsid w:val="00766FC7"/>
    <w:rsid w:val="00775F78"/>
    <w:rsid w:val="007B7E5C"/>
    <w:rsid w:val="007E4D99"/>
    <w:rsid w:val="008058AA"/>
    <w:rsid w:val="00837348"/>
    <w:rsid w:val="00840C3A"/>
    <w:rsid w:val="008432EC"/>
    <w:rsid w:val="0085204C"/>
    <w:rsid w:val="00866445"/>
    <w:rsid w:val="00872F3F"/>
    <w:rsid w:val="008849E3"/>
    <w:rsid w:val="008C7A1D"/>
    <w:rsid w:val="00921F96"/>
    <w:rsid w:val="009309CD"/>
    <w:rsid w:val="009715CB"/>
    <w:rsid w:val="009B0A36"/>
    <w:rsid w:val="00A04D70"/>
    <w:rsid w:val="00A41353"/>
    <w:rsid w:val="00A50A49"/>
    <w:rsid w:val="00A63098"/>
    <w:rsid w:val="00A72ED7"/>
    <w:rsid w:val="00B008EB"/>
    <w:rsid w:val="00B115F1"/>
    <w:rsid w:val="00B42DEC"/>
    <w:rsid w:val="00B618B8"/>
    <w:rsid w:val="00B7461E"/>
    <w:rsid w:val="00B90E02"/>
    <w:rsid w:val="00B91CB2"/>
    <w:rsid w:val="00BB5113"/>
    <w:rsid w:val="00BC092A"/>
    <w:rsid w:val="00BD0F4D"/>
    <w:rsid w:val="00BE162B"/>
    <w:rsid w:val="00BF35F7"/>
    <w:rsid w:val="00C224E7"/>
    <w:rsid w:val="00C4295D"/>
    <w:rsid w:val="00C532EC"/>
    <w:rsid w:val="00C533F8"/>
    <w:rsid w:val="00C83714"/>
    <w:rsid w:val="00CD2C8C"/>
    <w:rsid w:val="00CF5C13"/>
    <w:rsid w:val="00D13AAE"/>
    <w:rsid w:val="00D436C5"/>
    <w:rsid w:val="00D64B39"/>
    <w:rsid w:val="00DB3037"/>
    <w:rsid w:val="00E1647B"/>
    <w:rsid w:val="00E473F7"/>
    <w:rsid w:val="00E520CA"/>
    <w:rsid w:val="00E7637C"/>
    <w:rsid w:val="00E854B2"/>
    <w:rsid w:val="00EA5611"/>
    <w:rsid w:val="00F4487F"/>
    <w:rsid w:val="00F81D00"/>
    <w:rsid w:val="00FF4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13C8F"/>
  <w15:docId w15:val="{2CB50897-7857-4C3B-8C42-93B2EA07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7A62"/>
    <w:rPr>
      <w:sz w:val="16"/>
      <w:szCs w:val="16"/>
    </w:rPr>
  </w:style>
  <w:style w:type="paragraph" w:styleId="CommentText">
    <w:name w:val="annotation text"/>
    <w:basedOn w:val="Normal"/>
    <w:link w:val="CommentTextChar"/>
    <w:uiPriority w:val="99"/>
    <w:unhideWhenUsed/>
    <w:rsid w:val="004C7A62"/>
    <w:pPr>
      <w:spacing w:after="160" w:line="240" w:lineRule="auto"/>
    </w:pPr>
    <w:rPr>
      <w:sz w:val="20"/>
      <w:szCs w:val="20"/>
    </w:rPr>
  </w:style>
  <w:style w:type="character" w:customStyle="1" w:styleId="CommentTextChar">
    <w:name w:val="Comment Text Char"/>
    <w:basedOn w:val="DefaultParagraphFont"/>
    <w:link w:val="CommentText"/>
    <w:uiPriority w:val="99"/>
    <w:rsid w:val="004C7A62"/>
    <w:rPr>
      <w:sz w:val="20"/>
      <w:szCs w:val="20"/>
    </w:rPr>
  </w:style>
  <w:style w:type="paragraph" w:styleId="ListParagraph">
    <w:name w:val="List Paragraph"/>
    <w:basedOn w:val="Normal"/>
    <w:uiPriority w:val="34"/>
    <w:qFormat/>
    <w:rsid w:val="004C7A62"/>
    <w:pPr>
      <w:spacing w:after="160" w:line="259" w:lineRule="auto"/>
      <w:ind w:left="720"/>
      <w:contextualSpacing/>
    </w:pPr>
  </w:style>
  <w:style w:type="paragraph" w:styleId="BalloonText">
    <w:name w:val="Balloon Text"/>
    <w:basedOn w:val="Normal"/>
    <w:link w:val="BalloonTextChar"/>
    <w:uiPriority w:val="99"/>
    <w:semiHidden/>
    <w:unhideWhenUsed/>
    <w:rsid w:val="004C7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62"/>
    <w:rPr>
      <w:rFonts w:ascii="Tahoma" w:hAnsi="Tahoma" w:cs="Tahoma"/>
      <w:sz w:val="16"/>
      <w:szCs w:val="16"/>
    </w:rPr>
  </w:style>
  <w:style w:type="paragraph" w:styleId="Footer">
    <w:name w:val="footer"/>
    <w:basedOn w:val="Normal"/>
    <w:link w:val="FooterChar"/>
    <w:uiPriority w:val="99"/>
    <w:unhideWhenUsed/>
    <w:rsid w:val="004C7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A62"/>
  </w:style>
  <w:style w:type="paragraph" w:styleId="Header">
    <w:name w:val="header"/>
    <w:basedOn w:val="Normal"/>
    <w:link w:val="HeaderChar"/>
    <w:uiPriority w:val="99"/>
    <w:unhideWhenUsed/>
    <w:rsid w:val="00753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C33"/>
  </w:style>
  <w:style w:type="paragraph" w:styleId="CommentSubject">
    <w:name w:val="annotation subject"/>
    <w:basedOn w:val="CommentText"/>
    <w:next w:val="CommentText"/>
    <w:link w:val="CommentSubjectChar"/>
    <w:uiPriority w:val="99"/>
    <w:semiHidden/>
    <w:unhideWhenUsed/>
    <w:rsid w:val="004438EB"/>
    <w:pPr>
      <w:spacing w:after="200"/>
    </w:pPr>
    <w:rPr>
      <w:b/>
      <w:bCs/>
    </w:rPr>
  </w:style>
  <w:style w:type="character" w:customStyle="1" w:styleId="CommentSubjectChar">
    <w:name w:val="Comment Subject Char"/>
    <w:basedOn w:val="CommentTextChar"/>
    <w:link w:val="CommentSubject"/>
    <w:uiPriority w:val="99"/>
    <w:semiHidden/>
    <w:rsid w:val="004438EB"/>
    <w:rPr>
      <w:b/>
      <w:bCs/>
      <w:sz w:val="20"/>
      <w:szCs w:val="20"/>
    </w:rPr>
  </w:style>
  <w:style w:type="paragraph" w:styleId="Revision">
    <w:name w:val="Revision"/>
    <w:hidden/>
    <w:uiPriority w:val="99"/>
    <w:semiHidden/>
    <w:rsid w:val="004438EB"/>
    <w:pPr>
      <w:spacing w:after="0" w:line="240" w:lineRule="auto"/>
    </w:pPr>
  </w:style>
  <w:style w:type="character" w:styleId="Hyperlink">
    <w:name w:val="Hyperlink"/>
    <w:basedOn w:val="DefaultParagraphFont"/>
    <w:uiPriority w:val="99"/>
    <w:unhideWhenUsed/>
    <w:rsid w:val="00223636"/>
    <w:rPr>
      <w:color w:val="0000FF" w:themeColor="hyperlink"/>
      <w:u w:val="single"/>
    </w:rPr>
  </w:style>
  <w:style w:type="character" w:styleId="UnresolvedMention">
    <w:name w:val="Unresolved Mention"/>
    <w:basedOn w:val="DefaultParagraphFont"/>
    <w:uiPriority w:val="99"/>
    <w:semiHidden/>
    <w:unhideWhenUsed/>
    <w:rsid w:val="00223636"/>
    <w:rPr>
      <w:color w:val="808080"/>
      <w:shd w:val="clear" w:color="auto" w:fill="E6E6E6"/>
    </w:rPr>
  </w:style>
  <w:style w:type="paragraph" w:customStyle="1" w:styleId="paragraph">
    <w:name w:val="paragraph"/>
    <w:basedOn w:val="Normal"/>
    <w:rsid w:val="000240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240FC"/>
  </w:style>
  <w:style w:type="character" w:customStyle="1" w:styleId="eop">
    <w:name w:val="eop"/>
    <w:basedOn w:val="DefaultParagraphFont"/>
    <w:rsid w:val="000240FC"/>
  </w:style>
  <w:style w:type="character" w:customStyle="1" w:styleId="tabchar">
    <w:name w:val="tabchar"/>
    <w:basedOn w:val="DefaultParagraphFont"/>
    <w:rsid w:val="00D4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7869">
      <w:bodyDiv w:val="1"/>
      <w:marLeft w:val="0"/>
      <w:marRight w:val="0"/>
      <w:marTop w:val="0"/>
      <w:marBottom w:val="0"/>
      <w:divBdr>
        <w:top w:val="none" w:sz="0" w:space="0" w:color="auto"/>
        <w:left w:val="none" w:sz="0" w:space="0" w:color="auto"/>
        <w:bottom w:val="none" w:sz="0" w:space="0" w:color="auto"/>
        <w:right w:val="none" w:sz="0" w:space="0" w:color="auto"/>
      </w:divBdr>
      <w:divsChild>
        <w:div w:id="2121685648">
          <w:marLeft w:val="0"/>
          <w:marRight w:val="0"/>
          <w:marTop w:val="0"/>
          <w:marBottom w:val="0"/>
          <w:divBdr>
            <w:top w:val="none" w:sz="0" w:space="0" w:color="auto"/>
            <w:left w:val="none" w:sz="0" w:space="0" w:color="auto"/>
            <w:bottom w:val="none" w:sz="0" w:space="0" w:color="auto"/>
            <w:right w:val="none" w:sz="0" w:space="0" w:color="auto"/>
          </w:divBdr>
        </w:div>
        <w:div w:id="1451168600">
          <w:marLeft w:val="0"/>
          <w:marRight w:val="0"/>
          <w:marTop w:val="0"/>
          <w:marBottom w:val="0"/>
          <w:divBdr>
            <w:top w:val="none" w:sz="0" w:space="0" w:color="auto"/>
            <w:left w:val="none" w:sz="0" w:space="0" w:color="auto"/>
            <w:bottom w:val="none" w:sz="0" w:space="0" w:color="auto"/>
            <w:right w:val="none" w:sz="0" w:space="0" w:color="auto"/>
          </w:divBdr>
        </w:div>
        <w:div w:id="726757638">
          <w:marLeft w:val="0"/>
          <w:marRight w:val="0"/>
          <w:marTop w:val="0"/>
          <w:marBottom w:val="0"/>
          <w:divBdr>
            <w:top w:val="none" w:sz="0" w:space="0" w:color="auto"/>
            <w:left w:val="none" w:sz="0" w:space="0" w:color="auto"/>
            <w:bottom w:val="none" w:sz="0" w:space="0" w:color="auto"/>
            <w:right w:val="none" w:sz="0" w:space="0" w:color="auto"/>
          </w:divBdr>
        </w:div>
        <w:div w:id="1246652244">
          <w:marLeft w:val="0"/>
          <w:marRight w:val="0"/>
          <w:marTop w:val="0"/>
          <w:marBottom w:val="0"/>
          <w:divBdr>
            <w:top w:val="none" w:sz="0" w:space="0" w:color="auto"/>
            <w:left w:val="none" w:sz="0" w:space="0" w:color="auto"/>
            <w:bottom w:val="none" w:sz="0" w:space="0" w:color="auto"/>
            <w:right w:val="none" w:sz="0" w:space="0" w:color="auto"/>
          </w:divBdr>
          <w:divsChild>
            <w:div w:id="1940990083">
              <w:marLeft w:val="0"/>
              <w:marRight w:val="0"/>
              <w:marTop w:val="30"/>
              <w:marBottom w:val="30"/>
              <w:divBdr>
                <w:top w:val="none" w:sz="0" w:space="0" w:color="auto"/>
                <w:left w:val="none" w:sz="0" w:space="0" w:color="auto"/>
                <w:bottom w:val="none" w:sz="0" w:space="0" w:color="auto"/>
                <w:right w:val="none" w:sz="0" w:space="0" w:color="auto"/>
              </w:divBdr>
              <w:divsChild>
                <w:div w:id="590354660">
                  <w:marLeft w:val="0"/>
                  <w:marRight w:val="0"/>
                  <w:marTop w:val="0"/>
                  <w:marBottom w:val="0"/>
                  <w:divBdr>
                    <w:top w:val="none" w:sz="0" w:space="0" w:color="auto"/>
                    <w:left w:val="none" w:sz="0" w:space="0" w:color="auto"/>
                    <w:bottom w:val="none" w:sz="0" w:space="0" w:color="auto"/>
                    <w:right w:val="none" w:sz="0" w:space="0" w:color="auto"/>
                  </w:divBdr>
                  <w:divsChild>
                    <w:div w:id="265387551">
                      <w:marLeft w:val="0"/>
                      <w:marRight w:val="0"/>
                      <w:marTop w:val="0"/>
                      <w:marBottom w:val="0"/>
                      <w:divBdr>
                        <w:top w:val="none" w:sz="0" w:space="0" w:color="auto"/>
                        <w:left w:val="none" w:sz="0" w:space="0" w:color="auto"/>
                        <w:bottom w:val="none" w:sz="0" w:space="0" w:color="auto"/>
                        <w:right w:val="none" w:sz="0" w:space="0" w:color="auto"/>
                      </w:divBdr>
                    </w:div>
                  </w:divsChild>
                </w:div>
                <w:div w:id="1812364028">
                  <w:marLeft w:val="0"/>
                  <w:marRight w:val="0"/>
                  <w:marTop w:val="0"/>
                  <w:marBottom w:val="0"/>
                  <w:divBdr>
                    <w:top w:val="none" w:sz="0" w:space="0" w:color="auto"/>
                    <w:left w:val="none" w:sz="0" w:space="0" w:color="auto"/>
                    <w:bottom w:val="none" w:sz="0" w:space="0" w:color="auto"/>
                    <w:right w:val="none" w:sz="0" w:space="0" w:color="auto"/>
                  </w:divBdr>
                  <w:divsChild>
                    <w:div w:id="1769231409">
                      <w:marLeft w:val="0"/>
                      <w:marRight w:val="0"/>
                      <w:marTop w:val="0"/>
                      <w:marBottom w:val="0"/>
                      <w:divBdr>
                        <w:top w:val="none" w:sz="0" w:space="0" w:color="auto"/>
                        <w:left w:val="none" w:sz="0" w:space="0" w:color="auto"/>
                        <w:bottom w:val="none" w:sz="0" w:space="0" w:color="auto"/>
                        <w:right w:val="none" w:sz="0" w:space="0" w:color="auto"/>
                      </w:divBdr>
                    </w:div>
                  </w:divsChild>
                </w:div>
                <w:div w:id="825509109">
                  <w:marLeft w:val="0"/>
                  <w:marRight w:val="0"/>
                  <w:marTop w:val="0"/>
                  <w:marBottom w:val="0"/>
                  <w:divBdr>
                    <w:top w:val="none" w:sz="0" w:space="0" w:color="auto"/>
                    <w:left w:val="none" w:sz="0" w:space="0" w:color="auto"/>
                    <w:bottom w:val="none" w:sz="0" w:space="0" w:color="auto"/>
                    <w:right w:val="none" w:sz="0" w:space="0" w:color="auto"/>
                  </w:divBdr>
                  <w:divsChild>
                    <w:div w:id="923762241">
                      <w:marLeft w:val="0"/>
                      <w:marRight w:val="0"/>
                      <w:marTop w:val="0"/>
                      <w:marBottom w:val="0"/>
                      <w:divBdr>
                        <w:top w:val="none" w:sz="0" w:space="0" w:color="auto"/>
                        <w:left w:val="none" w:sz="0" w:space="0" w:color="auto"/>
                        <w:bottom w:val="none" w:sz="0" w:space="0" w:color="auto"/>
                        <w:right w:val="none" w:sz="0" w:space="0" w:color="auto"/>
                      </w:divBdr>
                    </w:div>
                  </w:divsChild>
                </w:div>
                <w:div w:id="2028487031">
                  <w:marLeft w:val="0"/>
                  <w:marRight w:val="0"/>
                  <w:marTop w:val="0"/>
                  <w:marBottom w:val="0"/>
                  <w:divBdr>
                    <w:top w:val="none" w:sz="0" w:space="0" w:color="auto"/>
                    <w:left w:val="none" w:sz="0" w:space="0" w:color="auto"/>
                    <w:bottom w:val="none" w:sz="0" w:space="0" w:color="auto"/>
                    <w:right w:val="none" w:sz="0" w:space="0" w:color="auto"/>
                  </w:divBdr>
                  <w:divsChild>
                    <w:div w:id="7752899">
                      <w:marLeft w:val="0"/>
                      <w:marRight w:val="0"/>
                      <w:marTop w:val="0"/>
                      <w:marBottom w:val="0"/>
                      <w:divBdr>
                        <w:top w:val="none" w:sz="0" w:space="0" w:color="auto"/>
                        <w:left w:val="none" w:sz="0" w:space="0" w:color="auto"/>
                        <w:bottom w:val="none" w:sz="0" w:space="0" w:color="auto"/>
                        <w:right w:val="none" w:sz="0" w:space="0" w:color="auto"/>
                      </w:divBdr>
                    </w:div>
                  </w:divsChild>
                </w:div>
                <w:div w:id="1055273985">
                  <w:marLeft w:val="0"/>
                  <w:marRight w:val="0"/>
                  <w:marTop w:val="0"/>
                  <w:marBottom w:val="0"/>
                  <w:divBdr>
                    <w:top w:val="none" w:sz="0" w:space="0" w:color="auto"/>
                    <w:left w:val="none" w:sz="0" w:space="0" w:color="auto"/>
                    <w:bottom w:val="none" w:sz="0" w:space="0" w:color="auto"/>
                    <w:right w:val="none" w:sz="0" w:space="0" w:color="auto"/>
                  </w:divBdr>
                  <w:divsChild>
                    <w:div w:id="2112966943">
                      <w:marLeft w:val="0"/>
                      <w:marRight w:val="0"/>
                      <w:marTop w:val="0"/>
                      <w:marBottom w:val="0"/>
                      <w:divBdr>
                        <w:top w:val="none" w:sz="0" w:space="0" w:color="auto"/>
                        <w:left w:val="none" w:sz="0" w:space="0" w:color="auto"/>
                        <w:bottom w:val="none" w:sz="0" w:space="0" w:color="auto"/>
                        <w:right w:val="none" w:sz="0" w:space="0" w:color="auto"/>
                      </w:divBdr>
                    </w:div>
                  </w:divsChild>
                </w:div>
                <w:div w:id="158932951">
                  <w:marLeft w:val="0"/>
                  <w:marRight w:val="0"/>
                  <w:marTop w:val="0"/>
                  <w:marBottom w:val="0"/>
                  <w:divBdr>
                    <w:top w:val="none" w:sz="0" w:space="0" w:color="auto"/>
                    <w:left w:val="none" w:sz="0" w:space="0" w:color="auto"/>
                    <w:bottom w:val="none" w:sz="0" w:space="0" w:color="auto"/>
                    <w:right w:val="none" w:sz="0" w:space="0" w:color="auto"/>
                  </w:divBdr>
                  <w:divsChild>
                    <w:div w:id="273291086">
                      <w:marLeft w:val="0"/>
                      <w:marRight w:val="0"/>
                      <w:marTop w:val="0"/>
                      <w:marBottom w:val="0"/>
                      <w:divBdr>
                        <w:top w:val="none" w:sz="0" w:space="0" w:color="auto"/>
                        <w:left w:val="none" w:sz="0" w:space="0" w:color="auto"/>
                        <w:bottom w:val="none" w:sz="0" w:space="0" w:color="auto"/>
                        <w:right w:val="none" w:sz="0" w:space="0" w:color="auto"/>
                      </w:divBdr>
                    </w:div>
                    <w:div w:id="698118382">
                      <w:marLeft w:val="0"/>
                      <w:marRight w:val="0"/>
                      <w:marTop w:val="0"/>
                      <w:marBottom w:val="0"/>
                      <w:divBdr>
                        <w:top w:val="none" w:sz="0" w:space="0" w:color="auto"/>
                        <w:left w:val="none" w:sz="0" w:space="0" w:color="auto"/>
                        <w:bottom w:val="none" w:sz="0" w:space="0" w:color="auto"/>
                        <w:right w:val="none" w:sz="0" w:space="0" w:color="auto"/>
                      </w:divBdr>
                    </w:div>
                    <w:div w:id="1931307079">
                      <w:marLeft w:val="0"/>
                      <w:marRight w:val="0"/>
                      <w:marTop w:val="0"/>
                      <w:marBottom w:val="0"/>
                      <w:divBdr>
                        <w:top w:val="none" w:sz="0" w:space="0" w:color="auto"/>
                        <w:left w:val="none" w:sz="0" w:space="0" w:color="auto"/>
                        <w:bottom w:val="none" w:sz="0" w:space="0" w:color="auto"/>
                        <w:right w:val="none" w:sz="0" w:space="0" w:color="auto"/>
                      </w:divBdr>
                    </w:div>
                  </w:divsChild>
                </w:div>
                <w:div w:id="378865273">
                  <w:marLeft w:val="0"/>
                  <w:marRight w:val="0"/>
                  <w:marTop w:val="0"/>
                  <w:marBottom w:val="0"/>
                  <w:divBdr>
                    <w:top w:val="none" w:sz="0" w:space="0" w:color="auto"/>
                    <w:left w:val="none" w:sz="0" w:space="0" w:color="auto"/>
                    <w:bottom w:val="none" w:sz="0" w:space="0" w:color="auto"/>
                    <w:right w:val="none" w:sz="0" w:space="0" w:color="auto"/>
                  </w:divBdr>
                  <w:divsChild>
                    <w:div w:id="2246808">
                      <w:marLeft w:val="0"/>
                      <w:marRight w:val="0"/>
                      <w:marTop w:val="0"/>
                      <w:marBottom w:val="0"/>
                      <w:divBdr>
                        <w:top w:val="none" w:sz="0" w:space="0" w:color="auto"/>
                        <w:left w:val="none" w:sz="0" w:space="0" w:color="auto"/>
                        <w:bottom w:val="none" w:sz="0" w:space="0" w:color="auto"/>
                        <w:right w:val="none" w:sz="0" w:space="0" w:color="auto"/>
                      </w:divBdr>
                    </w:div>
                  </w:divsChild>
                </w:div>
                <w:div w:id="1709066063">
                  <w:marLeft w:val="0"/>
                  <w:marRight w:val="0"/>
                  <w:marTop w:val="0"/>
                  <w:marBottom w:val="0"/>
                  <w:divBdr>
                    <w:top w:val="none" w:sz="0" w:space="0" w:color="auto"/>
                    <w:left w:val="none" w:sz="0" w:space="0" w:color="auto"/>
                    <w:bottom w:val="none" w:sz="0" w:space="0" w:color="auto"/>
                    <w:right w:val="none" w:sz="0" w:space="0" w:color="auto"/>
                  </w:divBdr>
                  <w:divsChild>
                    <w:div w:id="1437335805">
                      <w:marLeft w:val="0"/>
                      <w:marRight w:val="0"/>
                      <w:marTop w:val="0"/>
                      <w:marBottom w:val="0"/>
                      <w:divBdr>
                        <w:top w:val="none" w:sz="0" w:space="0" w:color="auto"/>
                        <w:left w:val="none" w:sz="0" w:space="0" w:color="auto"/>
                        <w:bottom w:val="none" w:sz="0" w:space="0" w:color="auto"/>
                        <w:right w:val="none" w:sz="0" w:space="0" w:color="auto"/>
                      </w:divBdr>
                    </w:div>
                  </w:divsChild>
                </w:div>
                <w:div w:id="2033263743">
                  <w:marLeft w:val="0"/>
                  <w:marRight w:val="0"/>
                  <w:marTop w:val="0"/>
                  <w:marBottom w:val="0"/>
                  <w:divBdr>
                    <w:top w:val="none" w:sz="0" w:space="0" w:color="auto"/>
                    <w:left w:val="none" w:sz="0" w:space="0" w:color="auto"/>
                    <w:bottom w:val="none" w:sz="0" w:space="0" w:color="auto"/>
                    <w:right w:val="none" w:sz="0" w:space="0" w:color="auto"/>
                  </w:divBdr>
                  <w:divsChild>
                    <w:div w:id="908925557">
                      <w:marLeft w:val="0"/>
                      <w:marRight w:val="0"/>
                      <w:marTop w:val="0"/>
                      <w:marBottom w:val="0"/>
                      <w:divBdr>
                        <w:top w:val="none" w:sz="0" w:space="0" w:color="auto"/>
                        <w:left w:val="none" w:sz="0" w:space="0" w:color="auto"/>
                        <w:bottom w:val="none" w:sz="0" w:space="0" w:color="auto"/>
                        <w:right w:val="none" w:sz="0" w:space="0" w:color="auto"/>
                      </w:divBdr>
                    </w:div>
                  </w:divsChild>
                </w:div>
                <w:div w:id="1588031126">
                  <w:marLeft w:val="0"/>
                  <w:marRight w:val="0"/>
                  <w:marTop w:val="0"/>
                  <w:marBottom w:val="0"/>
                  <w:divBdr>
                    <w:top w:val="none" w:sz="0" w:space="0" w:color="auto"/>
                    <w:left w:val="none" w:sz="0" w:space="0" w:color="auto"/>
                    <w:bottom w:val="none" w:sz="0" w:space="0" w:color="auto"/>
                    <w:right w:val="none" w:sz="0" w:space="0" w:color="auto"/>
                  </w:divBdr>
                  <w:divsChild>
                    <w:div w:id="579292041">
                      <w:marLeft w:val="0"/>
                      <w:marRight w:val="0"/>
                      <w:marTop w:val="0"/>
                      <w:marBottom w:val="0"/>
                      <w:divBdr>
                        <w:top w:val="none" w:sz="0" w:space="0" w:color="auto"/>
                        <w:left w:val="none" w:sz="0" w:space="0" w:color="auto"/>
                        <w:bottom w:val="none" w:sz="0" w:space="0" w:color="auto"/>
                        <w:right w:val="none" w:sz="0" w:space="0" w:color="auto"/>
                      </w:divBdr>
                    </w:div>
                  </w:divsChild>
                </w:div>
                <w:div w:id="1513641990">
                  <w:marLeft w:val="0"/>
                  <w:marRight w:val="0"/>
                  <w:marTop w:val="0"/>
                  <w:marBottom w:val="0"/>
                  <w:divBdr>
                    <w:top w:val="none" w:sz="0" w:space="0" w:color="auto"/>
                    <w:left w:val="none" w:sz="0" w:space="0" w:color="auto"/>
                    <w:bottom w:val="none" w:sz="0" w:space="0" w:color="auto"/>
                    <w:right w:val="none" w:sz="0" w:space="0" w:color="auto"/>
                  </w:divBdr>
                  <w:divsChild>
                    <w:div w:id="287860350">
                      <w:marLeft w:val="0"/>
                      <w:marRight w:val="0"/>
                      <w:marTop w:val="0"/>
                      <w:marBottom w:val="0"/>
                      <w:divBdr>
                        <w:top w:val="none" w:sz="0" w:space="0" w:color="auto"/>
                        <w:left w:val="none" w:sz="0" w:space="0" w:color="auto"/>
                        <w:bottom w:val="none" w:sz="0" w:space="0" w:color="auto"/>
                        <w:right w:val="none" w:sz="0" w:space="0" w:color="auto"/>
                      </w:divBdr>
                    </w:div>
                    <w:div w:id="292443068">
                      <w:marLeft w:val="0"/>
                      <w:marRight w:val="0"/>
                      <w:marTop w:val="0"/>
                      <w:marBottom w:val="0"/>
                      <w:divBdr>
                        <w:top w:val="none" w:sz="0" w:space="0" w:color="auto"/>
                        <w:left w:val="none" w:sz="0" w:space="0" w:color="auto"/>
                        <w:bottom w:val="none" w:sz="0" w:space="0" w:color="auto"/>
                        <w:right w:val="none" w:sz="0" w:space="0" w:color="auto"/>
                      </w:divBdr>
                    </w:div>
                    <w:div w:id="104353846">
                      <w:marLeft w:val="0"/>
                      <w:marRight w:val="0"/>
                      <w:marTop w:val="0"/>
                      <w:marBottom w:val="0"/>
                      <w:divBdr>
                        <w:top w:val="none" w:sz="0" w:space="0" w:color="auto"/>
                        <w:left w:val="none" w:sz="0" w:space="0" w:color="auto"/>
                        <w:bottom w:val="none" w:sz="0" w:space="0" w:color="auto"/>
                        <w:right w:val="none" w:sz="0" w:space="0" w:color="auto"/>
                      </w:divBdr>
                    </w:div>
                  </w:divsChild>
                </w:div>
                <w:div w:id="793134002">
                  <w:marLeft w:val="0"/>
                  <w:marRight w:val="0"/>
                  <w:marTop w:val="0"/>
                  <w:marBottom w:val="0"/>
                  <w:divBdr>
                    <w:top w:val="none" w:sz="0" w:space="0" w:color="auto"/>
                    <w:left w:val="none" w:sz="0" w:space="0" w:color="auto"/>
                    <w:bottom w:val="none" w:sz="0" w:space="0" w:color="auto"/>
                    <w:right w:val="none" w:sz="0" w:space="0" w:color="auto"/>
                  </w:divBdr>
                  <w:divsChild>
                    <w:div w:id="1856310534">
                      <w:marLeft w:val="0"/>
                      <w:marRight w:val="0"/>
                      <w:marTop w:val="0"/>
                      <w:marBottom w:val="0"/>
                      <w:divBdr>
                        <w:top w:val="none" w:sz="0" w:space="0" w:color="auto"/>
                        <w:left w:val="none" w:sz="0" w:space="0" w:color="auto"/>
                        <w:bottom w:val="none" w:sz="0" w:space="0" w:color="auto"/>
                        <w:right w:val="none" w:sz="0" w:space="0" w:color="auto"/>
                      </w:divBdr>
                    </w:div>
                  </w:divsChild>
                </w:div>
                <w:div w:id="2142843560">
                  <w:marLeft w:val="0"/>
                  <w:marRight w:val="0"/>
                  <w:marTop w:val="0"/>
                  <w:marBottom w:val="0"/>
                  <w:divBdr>
                    <w:top w:val="none" w:sz="0" w:space="0" w:color="auto"/>
                    <w:left w:val="none" w:sz="0" w:space="0" w:color="auto"/>
                    <w:bottom w:val="none" w:sz="0" w:space="0" w:color="auto"/>
                    <w:right w:val="none" w:sz="0" w:space="0" w:color="auto"/>
                  </w:divBdr>
                  <w:divsChild>
                    <w:div w:id="637761421">
                      <w:marLeft w:val="0"/>
                      <w:marRight w:val="0"/>
                      <w:marTop w:val="0"/>
                      <w:marBottom w:val="0"/>
                      <w:divBdr>
                        <w:top w:val="none" w:sz="0" w:space="0" w:color="auto"/>
                        <w:left w:val="none" w:sz="0" w:space="0" w:color="auto"/>
                        <w:bottom w:val="none" w:sz="0" w:space="0" w:color="auto"/>
                        <w:right w:val="none" w:sz="0" w:space="0" w:color="auto"/>
                      </w:divBdr>
                    </w:div>
                  </w:divsChild>
                </w:div>
                <w:div w:id="1092897516">
                  <w:marLeft w:val="0"/>
                  <w:marRight w:val="0"/>
                  <w:marTop w:val="0"/>
                  <w:marBottom w:val="0"/>
                  <w:divBdr>
                    <w:top w:val="none" w:sz="0" w:space="0" w:color="auto"/>
                    <w:left w:val="none" w:sz="0" w:space="0" w:color="auto"/>
                    <w:bottom w:val="none" w:sz="0" w:space="0" w:color="auto"/>
                    <w:right w:val="none" w:sz="0" w:space="0" w:color="auto"/>
                  </w:divBdr>
                  <w:divsChild>
                    <w:div w:id="14311">
                      <w:marLeft w:val="0"/>
                      <w:marRight w:val="0"/>
                      <w:marTop w:val="0"/>
                      <w:marBottom w:val="0"/>
                      <w:divBdr>
                        <w:top w:val="none" w:sz="0" w:space="0" w:color="auto"/>
                        <w:left w:val="none" w:sz="0" w:space="0" w:color="auto"/>
                        <w:bottom w:val="none" w:sz="0" w:space="0" w:color="auto"/>
                        <w:right w:val="none" w:sz="0" w:space="0" w:color="auto"/>
                      </w:divBdr>
                    </w:div>
                  </w:divsChild>
                </w:div>
                <w:div w:id="931203103">
                  <w:marLeft w:val="0"/>
                  <w:marRight w:val="0"/>
                  <w:marTop w:val="0"/>
                  <w:marBottom w:val="0"/>
                  <w:divBdr>
                    <w:top w:val="none" w:sz="0" w:space="0" w:color="auto"/>
                    <w:left w:val="none" w:sz="0" w:space="0" w:color="auto"/>
                    <w:bottom w:val="none" w:sz="0" w:space="0" w:color="auto"/>
                    <w:right w:val="none" w:sz="0" w:space="0" w:color="auto"/>
                  </w:divBdr>
                  <w:divsChild>
                    <w:div w:id="1555459114">
                      <w:marLeft w:val="0"/>
                      <w:marRight w:val="0"/>
                      <w:marTop w:val="0"/>
                      <w:marBottom w:val="0"/>
                      <w:divBdr>
                        <w:top w:val="none" w:sz="0" w:space="0" w:color="auto"/>
                        <w:left w:val="none" w:sz="0" w:space="0" w:color="auto"/>
                        <w:bottom w:val="none" w:sz="0" w:space="0" w:color="auto"/>
                        <w:right w:val="none" w:sz="0" w:space="0" w:color="auto"/>
                      </w:divBdr>
                    </w:div>
                  </w:divsChild>
                </w:div>
                <w:div w:id="1709183262">
                  <w:marLeft w:val="0"/>
                  <w:marRight w:val="0"/>
                  <w:marTop w:val="0"/>
                  <w:marBottom w:val="0"/>
                  <w:divBdr>
                    <w:top w:val="none" w:sz="0" w:space="0" w:color="auto"/>
                    <w:left w:val="none" w:sz="0" w:space="0" w:color="auto"/>
                    <w:bottom w:val="none" w:sz="0" w:space="0" w:color="auto"/>
                    <w:right w:val="none" w:sz="0" w:space="0" w:color="auto"/>
                  </w:divBdr>
                  <w:divsChild>
                    <w:div w:id="707531334">
                      <w:marLeft w:val="0"/>
                      <w:marRight w:val="0"/>
                      <w:marTop w:val="0"/>
                      <w:marBottom w:val="0"/>
                      <w:divBdr>
                        <w:top w:val="none" w:sz="0" w:space="0" w:color="auto"/>
                        <w:left w:val="none" w:sz="0" w:space="0" w:color="auto"/>
                        <w:bottom w:val="none" w:sz="0" w:space="0" w:color="auto"/>
                        <w:right w:val="none" w:sz="0" w:space="0" w:color="auto"/>
                      </w:divBdr>
                    </w:div>
                    <w:div w:id="481048008">
                      <w:marLeft w:val="0"/>
                      <w:marRight w:val="0"/>
                      <w:marTop w:val="0"/>
                      <w:marBottom w:val="0"/>
                      <w:divBdr>
                        <w:top w:val="none" w:sz="0" w:space="0" w:color="auto"/>
                        <w:left w:val="none" w:sz="0" w:space="0" w:color="auto"/>
                        <w:bottom w:val="none" w:sz="0" w:space="0" w:color="auto"/>
                        <w:right w:val="none" w:sz="0" w:space="0" w:color="auto"/>
                      </w:divBdr>
                    </w:div>
                    <w:div w:id="1570534891">
                      <w:marLeft w:val="0"/>
                      <w:marRight w:val="0"/>
                      <w:marTop w:val="0"/>
                      <w:marBottom w:val="0"/>
                      <w:divBdr>
                        <w:top w:val="none" w:sz="0" w:space="0" w:color="auto"/>
                        <w:left w:val="none" w:sz="0" w:space="0" w:color="auto"/>
                        <w:bottom w:val="none" w:sz="0" w:space="0" w:color="auto"/>
                        <w:right w:val="none" w:sz="0" w:space="0" w:color="auto"/>
                      </w:divBdr>
                    </w:div>
                  </w:divsChild>
                </w:div>
                <w:div w:id="298465406">
                  <w:marLeft w:val="0"/>
                  <w:marRight w:val="0"/>
                  <w:marTop w:val="0"/>
                  <w:marBottom w:val="0"/>
                  <w:divBdr>
                    <w:top w:val="none" w:sz="0" w:space="0" w:color="auto"/>
                    <w:left w:val="none" w:sz="0" w:space="0" w:color="auto"/>
                    <w:bottom w:val="none" w:sz="0" w:space="0" w:color="auto"/>
                    <w:right w:val="none" w:sz="0" w:space="0" w:color="auto"/>
                  </w:divBdr>
                  <w:divsChild>
                    <w:div w:id="1229147495">
                      <w:marLeft w:val="0"/>
                      <w:marRight w:val="0"/>
                      <w:marTop w:val="0"/>
                      <w:marBottom w:val="0"/>
                      <w:divBdr>
                        <w:top w:val="none" w:sz="0" w:space="0" w:color="auto"/>
                        <w:left w:val="none" w:sz="0" w:space="0" w:color="auto"/>
                        <w:bottom w:val="none" w:sz="0" w:space="0" w:color="auto"/>
                        <w:right w:val="none" w:sz="0" w:space="0" w:color="auto"/>
                      </w:divBdr>
                    </w:div>
                  </w:divsChild>
                </w:div>
                <w:div w:id="846791919">
                  <w:marLeft w:val="0"/>
                  <w:marRight w:val="0"/>
                  <w:marTop w:val="0"/>
                  <w:marBottom w:val="0"/>
                  <w:divBdr>
                    <w:top w:val="none" w:sz="0" w:space="0" w:color="auto"/>
                    <w:left w:val="none" w:sz="0" w:space="0" w:color="auto"/>
                    <w:bottom w:val="none" w:sz="0" w:space="0" w:color="auto"/>
                    <w:right w:val="none" w:sz="0" w:space="0" w:color="auto"/>
                  </w:divBdr>
                  <w:divsChild>
                    <w:div w:id="1456439269">
                      <w:marLeft w:val="0"/>
                      <w:marRight w:val="0"/>
                      <w:marTop w:val="0"/>
                      <w:marBottom w:val="0"/>
                      <w:divBdr>
                        <w:top w:val="none" w:sz="0" w:space="0" w:color="auto"/>
                        <w:left w:val="none" w:sz="0" w:space="0" w:color="auto"/>
                        <w:bottom w:val="none" w:sz="0" w:space="0" w:color="auto"/>
                        <w:right w:val="none" w:sz="0" w:space="0" w:color="auto"/>
                      </w:divBdr>
                    </w:div>
                  </w:divsChild>
                </w:div>
                <w:div w:id="1620187014">
                  <w:marLeft w:val="0"/>
                  <w:marRight w:val="0"/>
                  <w:marTop w:val="0"/>
                  <w:marBottom w:val="0"/>
                  <w:divBdr>
                    <w:top w:val="none" w:sz="0" w:space="0" w:color="auto"/>
                    <w:left w:val="none" w:sz="0" w:space="0" w:color="auto"/>
                    <w:bottom w:val="none" w:sz="0" w:space="0" w:color="auto"/>
                    <w:right w:val="none" w:sz="0" w:space="0" w:color="auto"/>
                  </w:divBdr>
                  <w:divsChild>
                    <w:div w:id="1537504607">
                      <w:marLeft w:val="0"/>
                      <w:marRight w:val="0"/>
                      <w:marTop w:val="0"/>
                      <w:marBottom w:val="0"/>
                      <w:divBdr>
                        <w:top w:val="none" w:sz="0" w:space="0" w:color="auto"/>
                        <w:left w:val="none" w:sz="0" w:space="0" w:color="auto"/>
                        <w:bottom w:val="none" w:sz="0" w:space="0" w:color="auto"/>
                        <w:right w:val="none" w:sz="0" w:space="0" w:color="auto"/>
                      </w:divBdr>
                    </w:div>
                  </w:divsChild>
                </w:div>
                <w:div w:id="1755199080">
                  <w:marLeft w:val="0"/>
                  <w:marRight w:val="0"/>
                  <w:marTop w:val="0"/>
                  <w:marBottom w:val="0"/>
                  <w:divBdr>
                    <w:top w:val="none" w:sz="0" w:space="0" w:color="auto"/>
                    <w:left w:val="none" w:sz="0" w:space="0" w:color="auto"/>
                    <w:bottom w:val="none" w:sz="0" w:space="0" w:color="auto"/>
                    <w:right w:val="none" w:sz="0" w:space="0" w:color="auto"/>
                  </w:divBdr>
                  <w:divsChild>
                    <w:div w:id="2020812075">
                      <w:marLeft w:val="0"/>
                      <w:marRight w:val="0"/>
                      <w:marTop w:val="0"/>
                      <w:marBottom w:val="0"/>
                      <w:divBdr>
                        <w:top w:val="none" w:sz="0" w:space="0" w:color="auto"/>
                        <w:left w:val="none" w:sz="0" w:space="0" w:color="auto"/>
                        <w:bottom w:val="none" w:sz="0" w:space="0" w:color="auto"/>
                        <w:right w:val="none" w:sz="0" w:space="0" w:color="auto"/>
                      </w:divBdr>
                    </w:div>
                  </w:divsChild>
                </w:div>
                <w:div w:id="82066786">
                  <w:marLeft w:val="0"/>
                  <w:marRight w:val="0"/>
                  <w:marTop w:val="0"/>
                  <w:marBottom w:val="0"/>
                  <w:divBdr>
                    <w:top w:val="none" w:sz="0" w:space="0" w:color="auto"/>
                    <w:left w:val="none" w:sz="0" w:space="0" w:color="auto"/>
                    <w:bottom w:val="none" w:sz="0" w:space="0" w:color="auto"/>
                    <w:right w:val="none" w:sz="0" w:space="0" w:color="auto"/>
                  </w:divBdr>
                  <w:divsChild>
                    <w:div w:id="1496190794">
                      <w:marLeft w:val="0"/>
                      <w:marRight w:val="0"/>
                      <w:marTop w:val="0"/>
                      <w:marBottom w:val="0"/>
                      <w:divBdr>
                        <w:top w:val="none" w:sz="0" w:space="0" w:color="auto"/>
                        <w:left w:val="none" w:sz="0" w:space="0" w:color="auto"/>
                        <w:bottom w:val="none" w:sz="0" w:space="0" w:color="auto"/>
                        <w:right w:val="none" w:sz="0" w:space="0" w:color="auto"/>
                      </w:divBdr>
                    </w:div>
                    <w:div w:id="502553004">
                      <w:marLeft w:val="0"/>
                      <w:marRight w:val="0"/>
                      <w:marTop w:val="0"/>
                      <w:marBottom w:val="0"/>
                      <w:divBdr>
                        <w:top w:val="none" w:sz="0" w:space="0" w:color="auto"/>
                        <w:left w:val="none" w:sz="0" w:space="0" w:color="auto"/>
                        <w:bottom w:val="none" w:sz="0" w:space="0" w:color="auto"/>
                        <w:right w:val="none" w:sz="0" w:space="0" w:color="auto"/>
                      </w:divBdr>
                    </w:div>
                    <w:div w:id="948854050">
                      <w:marLeft w:val="0"/>
                      <w:marRight w:val="0"/>
                      <w:marTop w:val="0"/>
                      <w:marBottom w:val="0"/>
                      <w:divBdr>
                        <w:top w:val="none" w:sz="0" w:space="0" w:color="auto"/>
                        <w:left w:val="none" w:sz="0" w:space="0" w:color="auto"/>
                        <w:bottom w:val="none" w:sz="0" w:space="0" w:color="auto"/>
                        <w:right w:val="none" w:sz="0" w:space="0" w:color="auto"/>
                      </w:divBdr>
                    </w:div>
                  </w:divsChild>
                </w:div>
                <w:div w:id="15624182">
                  <w:marLeft w:val="0"/>
                  <w:marRight w:val="0"/>
                  <w:marTop w:val="0"/>
                  <w:marBottom w:val="0"/>
                  <w:divBdr>
                    <w:top w:val="none" w:sz="0" w:space="0" w:color="auto"/>
                    <w:left w:val="none" w:sz="0" w:space="0" w:color="auto"/>
                    <w:bottom w:val="none" w:sz="0" w:space="0" w:color="auto"/>
                    <w:right w:val="none" w:sz="0" w:space="0" w:color="auto"/>
                  </w:divBdr>
                  <w:divsChild>
                    <w:div w:id="2015835180">
                      <w:marLeft w:val="0"/>
                      <w:marRight w:val="0"/>
                      <w:marTop w:val="0"/>
                      <w:marBottom w:val="0"/>
                      <w:divBdr>
                        <w:top w:val="none" w:sz="0" w:space="0" w:color="auto"/>
                        <w:left w:val="none" w:sz="0" w:space="0" w:color="auto"/>
                        <w:bottom w:val="none" w:sz="0" w:space="0" w:color="auto"/>
                        <w:right w:val="none" w:sz="0" w:space="0" w:color="auto"/>
                      </w:divBdr>
                    </w:div>
                  </w:divsChild>
                </w:div>
                <w:div w:id="1929733012">
                  <w:marLeft w:val="0"/>
                  <w:marRight w:val="0"/>
                  <w:marTop w:val="0"/>
                  <w:marBottom w:val="0"/>
                  <w:divBdr>
                    <w:top w:val="none" w:sz="0" w:space="0" w:color="auto"/>
                    <w:left w:val="none" w:sz="0" w:space="0" w:color="auto"/>
                    <w:bottom w:val="none" w:sz="0" w:space="0" w:color="auto"/>
                    <w:right w:val="none" w:sz="0" w:space="0" w:color="auto"/>
                  </w:divBdr>
                  <w:divsChild>
                    <w:div w:id="1648897697">
                      <w:marLeft w:val="0"/>
                      <w:marRight w:val="0"/>
                      <w:marTop w:val="0"/>
                      <w:marBottom w:val="0"/>
                      <w:divBdr>
                        <w:top w:val="none" w:sz="0" w:space="0" w:color="auto"/>
                        <w:left w:val="none" w:sz="0" w:space="0" w:color="auto"/>
                        <w:bottom w:val="none" w:sz="0" w:space="0" w:color="auto"/>
                        <w:right w:val="none" w:sz="0" w:space="0" w:color="auto"/>
                      </w:divBdr>
                    </w:div>
                  </w:divsChild>
                </w:div>
                <w:div w:id="982465752">
                  <w:marLeft w:val="0"/>
                  <w:marRight w:val="0"/>
                  <w:marTop w:val="0"/>
                  <w:marBottom w:val="0"/>
                  <w:divBdr>
                    <w:top w:val="none" w:sz="0" w:space="0" w:color="auto"/>
                    <w:left w:val="none" w:sz="0" w:space="0" w:color="auto"/>
                    <w:bottom w:val="none" w:sz="0" w:space="0" w:color="auto"/>
                    <w:right w:val="none" w:sz="0" w:space="0" w:color="auto"/>
                  </w:divBdr>
                  <w:divsChild>
                    <w:div w:id="992947515">
                      <w:marLeft w:val="0"/>
                      <w:marRight w:val="0"/>
                      <w:marTop w:val="0"/>
                      <w:marBottom w:val="0"/>
                      <w:divBdr>
                        <w:top w:val="none" w:sz="0" w:space="0" w:color="auto"/>
                        <w:left w:val="none" w:sz="0" w:space="0" w:color="auto"/>
                        <w:bottom w:val="none" w:sz="0" w:space="0" w:color="auto"/>
                        <w:right w:val="none" w:sz="0" w:space="0" w:color="auto"/>
                      </w:divBdr>
                    </w:div>
                  </w:divsChild>
                </w:div>
                <w:div w:id="1709918097">
                  <w:marLeft w:val="0"/>
                  <w:marRight w:val="0"/>
                  <w:marTop w:val="0"/>
                  <w:marBottom w:val="0"/>
                  <w:divBdr>
                    <w:top w:val="none" w:sz="0" w:space="0" w:color="auto"/>
                    <w:left w:val="none" w:sz="0" w:space="0" w:color="auto"/>
                    <w:bottom w:val="none" w:sz="0" w:space="0" w:color="auto"/>
                    <w:right w:val="none" w:sz="0" w:space="0" w:color="auto"/>
                  </w:divBdr>
                  <w:divsChild>
                    <w:div w:id="8947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1909">
      <w:bodyDiv w:val="1"/>
      <w:marLeft w:val="0"/>
      <w:marRight w:val="0"/>
      <w:marTop w:val="0"/>
      <w:marBottom w:val="0"/>
      <w:divBdr>
        <w:top w:val="none" w:sz="0" w:space="0" w:color="auto"/>
        <w:left w:val="none" w:sz="0" w:space="0" w:color="auto"/>
        <w:bottom w:val="none" w:sz="0" w:space="0" w:color="auto"/>
        <w:right w:val="none" w:sz="0" w:space="0" w:color="auto"/>
      </w:divBdr>
      <w:divsChild>
        <w:div w:id="2014451121">
          <w:marLeft w:val="0"/>
          <w:marRight w:val="0"/>
          <w:marTop w:val="0"/>
          <w:marBottom w:val="0"/>
          <w:divBdr>
            <w:top w:val="none" w:sz="0" w:space="0" w:color="auto"/>
            <w:left w:val="none" w:sz="0" w:space="0" w:color="auto"/>
            <w:bottom w:val="none" w:sz="0" w:space="0" w:color="auto"/>
            <w:right w:val="none" w:sz="0" w:space="0" w:color="auto"/>
          </w:divBdr>
        </w:div>
        <w:div w:id="78874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A905-DBA9-4F4D-A777-95B3D1FC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3561</Characters>
  <Application>Microsoft Office Word</Application>
  <DocSecurity>0</DocSecurity>
  <Lines>197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Gatt</dc:creator>
  <cp:lastModifiedBy>Alfio Mizzi</cp:lastModifiedBy>
  <cp:revision>2</cp:revision>
  <cp:lastPrinted>2020-06-10T08:15:00Z</cp:lastPrinted>
  <dcterms:created xsi:type="dcterms:W3CDTF">2025-04-15T14:04:00Z</dcterms:created>
  <dcterms:modified xsi:type="dcterms:W3CDTF">2025-04-15T14:04:00Z</dcterms:modified>
</cp:coreProperties>
</file>